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A0F1" w14:textId="744922BE" w:rsidR="003C13D6" w:rsidRPr="00D212A5" w:rsidRDefault="00682890" w:rsidP="003C13D6">
      <w:pPr>
        <w:rPr>
          <w:rFonts w:ascii="Segoe UI" w:hAnsi="Segoe UI" w:cs="Segoe UI"/>
          <w:sz w:val="22"/>
          <w:szCs w:val="22"/>
        </w:rPr>
      </w:pPr>
      <w:r w:rsidRPr="00D212A5">
        <w:rPr>
          <w:rFonts w:ascii="Segoe UI" w:hAnsi="Segoe UI" w:cs="Segoe UI"/>
          <w:sz w:val="22"/>
          <w:szCs w:val="22"/>
        </w:rPr>
        <w:tab/>
      </w:r>
    </w:p>
    <w:p w14:paraId="74F28D33" w14:textId="2207D8E8" w:rsidR="003C13D6" w:rsidRPr="00D212A5" w:rsidRDefault="003C13D6" w:rsidP="003C13D6">
      <w:pPr>
        <w:spacing w:after="24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B93D08">
        <w:rPr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t xml:space="preserve">Vzorová smlouva o spolupráci mezi příjemcem a </w:t>
      </w:r>
      <w:r w:rsidR="00B07867" w:rsidRPr="00B93D08">
        <w:rPr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t xml:space="preserve">dalším </w:t>
      </w:r>
      <w:r w:rsidRPr="00B93D08">
        <w:rPr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t>zapojeným subjektem</w:t>
      </w:r>
      <w:r w:rsidR="00AD2FA3" w:rsidRPr="00B93D08">
        <w:rPr>
          <w:rStyle w:val="Znakapoznpodarou"/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footnoteReference w:id="1"/>
      </w:r>
      <w:r w:rsidR="00686D9B" w:rsidRPr="00B93D08">
        <w:rPr>
          <w:rFonts w:ascii="Segoe UI" w:hAnsi="Segoe UI" w:cs="Segoe UI"/>
          <w:b/>
          <w:bCs/>
          <w:color w:val="808080" w:themeColor="background1" w:themeShade="80"/>
          <w:sz w:val="28"/>
          <w:szCs w:val="28"/>
        </w:rPr>
        <w:t xml:space="preserve"> </w:t>
      </w:r>
    </w:p>
    <w:p w14:paraId="5B9D5971" w14:textId="580ACE4A" w:rsidR="003C13D6" w:rsidRPr="00D212A5" w:rsidRDefault="003C13D6" w:rsidP="003C13D6">
      <w:pPr>
        <w:spacing w:after="240"/>
        <w:jc w:val="center"/>
        <w:rPr>
          <w:rFonts w:ascii="Segoe UI" w:hAnsi="Segoe UI" w:cs="Segoe UI"/>
          <w:b/>
          <w:bCs/>
        </w:rPr>
      </w:pPr>
      <w:r w:rsidRPr="00D212A5">
        <w:rPr>
          <w:rFonts w:ascii="Segoe UI" w:hAnsi="Segoe UI" w:cs="Segoe UI"/>
          <w:b/>
          <w:bCs/>
        </w:rPr>
        <w:t>Smlouva o spolupráci</w:t>
      </w:r>
    </w:p>
    <w:p w14:paraId="5FB1B320" w14:textId="77777777" w:rsidR="003C13D6" w:rsidRPr="001D45A0" w:rsidRDefault="003C13D6" w:rsidP="003C13D6">
      <w:pPr>
        <w:pStyle w:val="WW-Zkladntext2"/>
        <w:rPr>
          <w:rFonts w:ascii="Segoe UI" w:hAnsi="Segoe UI" w:cs="Segoe UI"/>
          <w:b w:val="0"/>
          <w:i/>
          <w:sz w:val="20"/>
          <w:szCs w:val="20"/>
        </w:rPr>
      </w:pPr>
      <w:r w:rsidRPr="001D45A0">
        <w:rPr>
          <w:rFonts w:ascii="Segoe UI" w:hAnsi="Segoe UI" w:cs="Segoe UI"/>
          <w:b w:val="0"/>
          <w:i/>
          <w:sz w:val="20"/>
          <w:szCs w:val="20"/>
        </w:rPr>
        <w:t>uzavřená podle § 1746 odst. 2 zákona č. 89/2012 Sb., Občanského zákoníku, ve znění pozdějších předpisů</w:t>
      </w:r>
    </w:p>
    <w:p w14:paraId="635A89B1" w14:textId="6A17F324" w:rsidR="003C13D6" w:rsidRPr="00D212A5" w:rsidRDefault="003C13D6" w:rsidP="003C13D6">
      <w:pPr>
        <w:rPr>
          <w:rFonts w:ascii="Segoe UI" w:hAnsi="Segoe UI" w:cs="Segoe UI"/>
          <w:sz w:val="22"/>
          <w:szCs w:val="22"/>
        </w:rPr>
      </w:pPr>
    </w:p>
    <w:p w14:paraId="5D53B02D" w14:textId="77777777" w:rsidR="003C13D6" w:rsidRPr="00F13FBA" w:rsidRDefault="003C13D6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F13FBA">
        <w:rPr>
          <w:rFonts w:ascii="Segoe UI" w:hAnsi="Segoe UI" w:cs="Segoe UI"/>
          <w:b/>
          <w:sz w:val="22"/>
          <w:szCs w:val="22"/>
        </w:rPr>
        <w:t>Část I – Smluvní strany</w:t>
      </w:r>
    </w:p>
    <w:p w14:paraId="6E9AA81B" w14:textId="77777777" w:rsidR="003C13D6" w:rsidRPr="001D45A0" w:rsidRDefault="003C13D6" w:rsidP="003C13D6">
      <w:pPr>
        <w:rPr>
          <w:rFonts w:ascii="Segoe UI" w:hAnsi="Segoe UI" w:cs="Segoe UI"/>
          <w:sz w:val="20"/>
          <w:szCs w:val="20"/>
        </w:rPr>
      </w:pPr>
    </w:p>
    <w:p w14:paraId="3E2FF404" w14:textId="77777777" w:rsidR="003C13D6" w:rsidRPr="001D45A0" w:rsidRDefault="003C13D6" w:rsidP="003C13D6">
      <w:pPr>
        <w:jc w:val="both"/>
        <w:rPr>
          <w:rFonts w:ascii="Segoe UI" w:hAnsi="Segoe UI" w:cs="Segoe UI"/>
          <w:b/>
          <w:sz w:val="20"/>
          <w:szCs w:val="20"/>
        </w:rPr>
      </w:pPr>
      <w:r w:rsidRPr="001D45A0">
        <w:rPr>
          <w:rFonts w:ascii="Segoe UI" w:hAnsi="Segoe UI" w:cs="Segoe UI"/>
          <w:b/>
          <w:sz w:val="20"/>
          <w:szCs w:val="20"/>
        </w:rPr>
        <w:t>[</w:t>
      </w:r>
      <w:r w:rsidRPr="001D45A0">
        <w:rPr>
          <w:rFonts w:ascii="Segoe UI" w:hAnsi="Segoe UI" w:cs="Segoe UI"/>
          <w:b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b/>
          <w:sz w:val="20"/>
          <w:szCs w:val="20"/>
        </w:rPr>
        <w:t>]</w:t>
      </w:r>
    </w:p>
    <w:p w14:paraId="50B11FFC" w14:textId="790659EF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se sídlem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3624DAEB" w14:textId="3F84C2CD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zastoupená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  <w:r w:rsidR="007B721D" w:rsidRPr="001D45A0">
        <w:rPr>
          <w:rStyle w:val="Znakapoznpodarou"/>
          <w:rFonts w:ascii="Segoe UI" w:hAnsi="Segoe UI" w:cs="Segoe UI"/>
          <w:sz w:val="20"/>
          <w:szCs w:val="20"/>
        </w:rPr>
        <w:footnoteReference w:id="2"/>
      </w:r>
    </w:p>
    <w:p w14:paraId="3EEF3114" w14:textId="77777777" w:rsidR="003C13D6" w:rsidRPr="001D45A0" w:rsidRDefault="003C13D6" w:rsidP="003C13D6">
      <w:pPr>
        <w:rPr>
          <w:rFonts w:ascii="Segoe UI" w:hAnsi="Segoe UI" w:cs="Segoe UI"/>
          <w:i/>
          <w:sz w:val="20"/>
          <w:szCs w:val="20"/>
        </w:rPr>
      </w:pPr>
      <w:r w:rsidRPr="001D45A0">
        <w:rPr>
          <w:rFonts w:ascii="Segoe UI" w:hAnsi="Segoe UI" w:cs="Segoe UI"/>
          <w:i/>
          <w:sz w:val="20"/>
          <w:szCs w:val="20"/>
        </w:rPr>
        <w:t>zapsaná u …………………</w:t>
      </w:r>
      <w:proofErr w:type="gramStart"/>
      <w:r w:rsidRPr="001D45A0">
        <w:rPr>
          <w:rFonts w:ascii="Segoe UI" w:hAnsi="Segoe UI" w:cs="Segoe UI"/>
          <w:i/>
          <w:sz w:val="20"/>
          <w:szCs w:val="20"/>
        </w:rPr>
        <w:t>…….</w:t>
      </w:r>
      <w:proofErr w:type="gramEnd"/>
      <w:r w:rsidRPr="001D45A0">
        <w:rPr>
          <w:rFonts w:ascii="Segoe UI" w:hAnsi="Segoe UI" w:cs="Segoe UI"/>
          <w:i/>
          <w:sz w:val="20"/>
          <w:szCs w:val="20"/>
        </w:rPr>
        <w:t>. soudu v …………………………, oddíl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i/>
          <w:sz w:val="20"/>
          <w:szCs w:val="20"/>
        </w:rPr>
        <w:t>], vložka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i/>
          <w:sz w:val="20"/>
          <w:szCs w:val="20"/>
        </w:rPr>
        <w:t>]</w:t>
      </w:r>
      <w:r w:rsidRPr="001D45A0">
        <w:rPr>
          <w:rStyle w:val="Znakapoznpodarou"/>
          <w:rFonts w:ascii="Segoe UI" w:hAnsi="Segoe UI" w:cs="Segoe UI"/>
          <w:i/>
          <w:sz w:val="20"/>
          <w:szCs w:val="20"/>
        </w:rPr>
        <w:footnoteReference w:id="3"/>
      </w:r>
    </w:p>
    <w:p w14:paraId="793A9F95" w14:textId="27DD7910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IČ</w:t>
      </w:r>
      <w:r w:rsidR="0042299F">
        <w:rPr>
          <w:rFonts w:ascii="Segoe UI" w:hAnsi="Segoe UI" w:cs="Segoe UI"/>
          <w:sz w:val="20"/>
          <w:szCs w:val="20"/>
        </w:rPr>
        <w:t>O</w:t>
      </w:r>
      <w:r w:rsidRPr="001D45A0">
        <w:rPr>
          <w:rFonts w:ascii="Segoe UI" w:hAnsi="Segoe UI" w:cs="Segoe UI"/>
          <w:sz w:val="20"/>
          <w:szCs w:val="20"/>
        </w:rPr>
        <w:t>: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590916BB" w14:textId="77777777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bankovní spojení: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4CB9EAA9" w14:textId="77777777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(dále jen „příjemce“)</w:t>
      </w:r>
    </w:p>
    <w:p w14:paraId="136C305C" w14:textId="77777777" w:rsidR="003C13D6" w:rsidRPr="001D45A0" w:rsidRDefault="003C13D6" w:rsidP="003C13D6">
      <w:pPr>
        <w:ind w:left="7788"/>
        <w:jc w:val="both"/>
        <w:rPr>
          <w:rFonts w:ascii="Segoe UI" w:hAnsi="Segoe UI" w:cs="Segoe UI"/>
          <w:sz w:val="20"/>
          <w:szCs w:val="20"/>
        </w:rPr>
      </w:pPr>
    </w:p>
    <w:p w14:paraId="38880088" w14:textId="77777777" w:rsidR="003C13D6" w:rsidRPr="001D45A0" w:rsidRDefault="003C13D6" w:rsidP="003C13D6">
      <w:pPr>
        <w:jc w:val="both"/>
        <w:rPr>
          <w:rFonts w:ascii="Segoe UI" w:hAnsi="Segoe UI" w:cs="Segoe UI"/>
          <w:b/>
          <w:sz w:val="20"/>
          <w:szCs w:val="20"/>
        </w:rPr>
      </w:pPr>
      <w:r w:rsidRPr="001D45A0">
        <w:rPr>
          <w:rFonts w:ascii="Segoe UI" w:hAnsi="Segoe UI" w:cs="Segoe UI"/>
          <w:b/>
          <w:sz w:val="20"/>
          <w:szCs w:val="20"/>
        </w:rPr>
        <w:t>a</w:t>
      </w:r>
    </w:p>
    <w:p w14:paraId="54892358" w14:textId="77777777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</w:p>
    <w:p w14:paraId="2C1DBAD1" w14:textId="77777777" w:rsidR="003C13D6" w:rsidRPr="001D45A0" w:rsidRDefault="003C13D6" w:rsidP="003C13D6">
      <w:pPr>
        <w:jc w:val="both"/>
        <w:rPr>
          <w:rFonts w:ascii="Segoe UI" w:hAnsi="Segoe UI" w:cs="Segoe UI"/>
          <w:b/>
          <w:sz w:val="20"/>
          <w:szCs w:val="20"/>
        </w:rPr>
      </w:pPr>
      <w:r w:rsidRPr="001D45A0">
        <w:rPr>
          <w:rFonts w:ascii="Segoe UI" w:hAnsi="Segoe UI" w:cs="Segoe UI"/>
          <w:b/>
          <w:sz w:val="20"/>
          <w:szCs w:val="20"/>
        </w:rPr>
        <w:t>[</w:t>
      </w:r>
      <w:r w:rsidRPr="001D45A0">
        <w:rPr>
          <w:rFonts w:ascii="Segoe UI" w:hAnsi="Segoe UI" w:cs="Segoe UI"/>
          <w:b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b/>
          <w:sz w:val="20"/>
          <w:szCs w:val="20"/>
        </w:rPr>
        <w:t>]</w:t>
      </w:r>
    </w:p>
    <w:p w14:paraId="0B94A138" w14:textId="56D15441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se sídlem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5FF9AB26" w14:textId="3E9C53AA" w:rsidR="003C13D6" w:rsidRPr="001D45A0" w:rsidRDefault="003C13D6" w:rsidP="003C13D6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zastoupená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  <w:r w:rsidR="007B721D" w:rsidRPr="001D45A0">
        <w:rPr>
          <w:rStyle w:val="Znakapoznpodarou"/>
          <w:rFonts w:ascii="Segoe UI" w:hAnsi="Segoe UI" w:cs="Segoe UI"/>
          <w:sz w:val="20"/>
          <w:szCs w:val="20"/>
        </w:rPr>
        <w:footnoteReference w:id="4"/>
      </w:r>
    </w:p>
    <w:p w14:paraId="0827A76D" w14:textId="5DBA7BD1" w:rsidR="003C13D6" w:rsidRPr="001D45A0" w:rsidRDefault="003C13D6" w:rsidP="003C13D6">
      <w:pPr>
        <w:rPr>
          <w:rFonts w:ascii="Segoe UI" w:hAnsi="Segoe UI" w:cs="Segoe UI"/>
          <w:i/>
          <w:sz w:val="20"/>
          <w:szCs w:val="20"/>
          <w:vertAlign w:val="superscript"/>
        </w:rPr>
      </w:pPr>
      <w:r w:rsidRPr="001D45A0">
        <w:rPr>
          <w:rFonts w:ascii="Segoe UI" w:hAnsi="Segoe UI" w:cs="Segoe UI"/>
          <w:i/>
          <w:sz w:val="20"/>
          <w:szCs w:val="20"/>
        </w:rPr>
        <w:t>zapsaná u …………………</w:t>
      </w:r>
      <w:proofErr w:type="gramStart"/>
      <w:r w:rsidRPr="001D45A0">
        <w:rPr>
          <w:rFonts w:ascii="Segoe UI" w:hAnsi="Segoe UI" w:cs="Segoe UI"/>
          <w:i/>
          <w:sz w:val="20"/>
          <w:szCs w:val="20"/>
        </w:rPr>
        <w:t>…….</w:t>
      </w:r>
      <w:proofErr w:type="gramEnd"/>
      <w:r w:rsidRPr="001D45A0">
        <w:rPr>
          <w:rFonts w:ascii="Segoe UI" w:hAnsi="Segoe UI" w:cs="Segoe UI"/>
          <w:i/>
          <w:sz w:val="20"/>
          <w:szCs w:val="20"/>
        </w:rPr>
        <w:t>. soudu v …………………………, oddíl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i/>
          <w:sz w:val="20"/>
          <w:szCs w:val="20"/>
        </w:rPr>
        <w:t>], vložka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i/>
          <w:sz w:val="20"/>
          <w:szCs w:val="20"/>
        </w:rPr>
        <w:t>]</w:t>
      </w:r>
      <w:r w:rsidRPr="001D45A0">
        <w:rPr>
          <w:rFonts w:ascii="Segoe UI" w:hAnsi="Segoe UI" w:cs="Segoe UI"/>
          <w:i/>
          <w:sz w:val="20"/>
          <w:szCs w:val="20"/>
          <w:vertAlign w:val="superscript"/>
        </w:rPr>
        <w:t>1</w:t>
      </w:r>
    </w:p>
    <w:p w14:paraId="744EB32C" w14:textId="1FC35BE5" w:rsidR="003C13D6" w:rsidRPr="001D45A0" w:rsidRDefault="003C13D6" w:rsidP="003C13D6">
      <w:pPr>
        <w:jc w:val="both"/>
        <w:outlineLvl w:val="0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IČ</w:t>
      </w:r>
      <w:r w:rsidR="0042299F">
        <w:rPr>
          <w:rFonts w:ascii="Segoe UI" w:hAnsi="Segoe UI" w:cs="Segoe UI"/>
          <w:sz w:val="20"/>
          <w:szCs w:val="20"/>
        </w:rPr>
        <w:t>O</w:t>
      </w:r>
      <w:r w:rsidR="005B17CF" w:rsidRPr="001D45A0">
        <w:rPr>
          <w:rStyle w:val="Znakapoznpodarou"/>
          <w:rFonts w:ascii="Segoe UI" w:hAnsi="Segoe UI" w:cs="Segoe UI"/>
          <w:sz w:val="20"/>
          <w:szCs w:val="20"/>
        </w:rPr>
        <w:footnoteReference w:id="5"/>
      </w:r>
      <w:r w:rsidRPr="001D45A0">
        <w:rPr>
          <w:rFonts w:ascii="Segoe UI" w:hAnsi="Segoe UI" w:cs="Segoe UI"/>
          <w:sz w:val="20"/>
          <w:szCs w:val="20"/>
        </w:rPr>
        <w:t>: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0A3C9021" w14:textId="77777777" w:rsidR="003C13D6" w:rsidRPr="001D45A0" w:rsidRDefault="003C13D6" w:rsidP="003C13D6">
      <w:pPr>
        <w:jc w:val="both"/>
        <w:outlineLvl w:val="0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bankovní spojení: [</w:t>
      </w:r>
      <w:r w:rsidRPr="001D45A0">
        <w:rPr>
          <w:rFonts w:ascii="Segoe UI" w:hAnsi="Segoe UI" w:cs="Segoe UI"/>
          <w:sz w:val="20"/>
          <w:szCs w:val="20"/>
          <w:highlight w:val="lightGray"/>
        </w:rPr>
        <w:t>__</w:t>
      </w:r>
      <w:r w:rsidRPr="001D45A0">
        <w:rPr>
          <w:rFonts w:ascii="Segoe UI" w:hAnsi="Segoe UI" w:cs="Segoe UI"/>
          <w:sz w:val="20"/>
          <w:szCs w:val="20"/>
        </w:rPr>
        <w:t>]</w:t>
      </w:r>
    </w:p>
    <w:p w14:paraId="50720041" w14:textId="12F02FC8" w:rsidR="003C13D6" w:rsidRPr="001D45A0" w:rsidRDefault="003C13D6" w:rsidP="003C13D6">
      <w:pPr>
        <w:jc w:val="both"/>
        <w:outlineLvl w:val="0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(dále jen „</w:t>
      </w:r>
      <w:r w:rsidR="00B07867" w:rsidRPr="001D45A0">
        <w:rPr>
          <w:rFonts w:ascii="Segoe UI" w:hAnsi="Segoe UI" w:cs="Segoe UI"/>
          <w:sz w:val="20"/>
          <w:szCs w:val="20"/>
        </w:rPr>
        <w:t xml:space="preserve">další </w:t>
      </w:r>
      <w:r w:rsidRPr="001D45A0">
        <w:rPr>
          <w:rFonts w:ascii="Segoe UI" w:hAnsi="Segoe UI" w:cs="Segoe UI"/>
          <w:sz w:val="20"/>
          <w:szCs w:val="20"/>
        </w:rPr>
        <w:t>zapojený subjekt“)</w:t>
      </w:r>
    </w:p>
    <w:p w14:paraId="33D7A47D" w14:textId="77777777" w:rsidR="003C13D6" w:rsidRPr="001D45A0" w:rsidRDefault="003C13D6" w:rsidP="003C13D6">
      <w:pPr>
        <w:rPr>
          <w:rFonts w:ascii="Segoe UI" w:hAnsi="Segoe UI" w:cs="Segoe UI"/>
          <w:sz w:val="20"/>
          <w:szCs w:val="20"/>
        </w:rPr>
      </w:pPr>
    </w:p>
    <w:p w14:paraId="65FC4CA5" w14:textId="4AF400CD" w:rsidR="003C13D6" w:rsidRPr="001D45A0" w:rsidRDefault="00300889" w:rsidP="00300889">
      <w:pPr>
        <w:jc w:val="both"/>
        <w:rPr>
          <w:rFonts w:ascii="Segoe UI" w:hAnsi="Segoe UI" w:cs="Segoe UI"/>
          <w:sz w:val="20"/>
          <w:szCs w:val="20"/>
        </w:rPr>
      </w:pPr>
      <w:r w:rsidRPr="001D45A0">
        <w:rPr>
          <w:rFonts w:ascii="Segoe UI" w:hAnsi="Segoe UI" w:cs="Segoe UI"/>
          <w:sz w:val="20"/>
          <w:szCs w:val="20"/>
        </w:rPr>
        <w:t>uzavřeli níže uvedeného dne, měsíce a roku tuto smlouvu o spolupráci (dále jen „smlouva“):</w:t>
      </w:r>
    </w:p>
    <w:p w14:paraId="15803876" w14:textId="7302B0E6" w:rsidR="003C13D6" w:rsidRPr="001D45A0" w:rsidRDefault="003C13D6" w:rsidP="003C13D6">
      <w:pPr>
        <w:rPr>
          <w:rFonts w:ascii="Segoe UI" w:hAnsi="Segoe UI" w:cs="Segoe UI"/>
          <w:sz w:val="20"/>
          <w:szCs w:val="20"/>
        </w:rPr>
      </w:pPr>
    </w:p>
    <w:p w14:paraId="0A852A0D" w14:textId="77777777" w:rsidR="00300889" w:rsidRPr="00D212A5" w:rsidRDefault="00300889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II – Předmět a účel smlouvy</w:t>
      </w:r>
    </w:p>
    <w:p w14:paraId="31AAF1CA" w14:textId="77777777" w:rsidR="00300889" w:rsidRPr="00D212A5" w:rsidRDefault="00300889" w:rsidP="00300889">
      <w:pPr>
        <w:jc w:val="both"/>
        <w:rPr>
          <w:rFonts w:ascii="Segoe UI" w:hAnsi="Segoe UI" w:cs="Segoe UI"/>
          <w:sz w:val="22"/>
          <w:szCs w:val="22"/>
        </w:rPr>
      </w:pPr>
    </w:p>
    <w:p w14:paraId="060AADA6" w14:textId="744B0B2B" w:rsidR="00300889" w:rsidRPr="0049304A" w:rsidRDefault="00300889" w:rsidP="00300889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 xml:space="preserve">Předmětem této smlouvy je úprava postavení příjemce a </w:t>
      </w:r>
      <w:r w:rsidR="00C1202F" w:rsidRPr="0049304A">
        <w:rPr>
          <w:rFonts w:ascii="Segoe UI" w:hAnsi="Segoe UI" w:cs="Segoe UI"/>
          <w:sz w:val="20"/>
          <w:szCs w:val="20"/>
          <w:lang w:val="cs-CZ"/>
        </w:rPr>
        <w:t xml:space="preserve">dalšího </w:t>
      </w:r>
      <w:r w:rsidRPr="0049304A">
        <w:rPr>
          <w:rFonts w:ascii="Segoe UI" w:hAnsi="Segoe UI" w:cs="Segoe UI"/>
          <w:sz w:val="20"/>
          <w:szCs w:val="20"/>
          <w:lang w:val="cs-CZ"/>
        </w:rPr>
        <w:t>zapojeného subjektu, jejich úlohy a odpovědnosti, jakož i úprava jejich vzájemných práv a povinností při naplňování účelu této smlouvy.</w:t>
      </w:r>
    </w:p>
    <w:p w14:paraId="62B475EB" w14:textId="7016C3B9" w:rsidR="00300889" w:rsidRPr="0049304A" w:rsidRDefault="00300889" w:rsidP="0049304A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>Účelem této smlouvy je úprava vztahů mezi smluvními stranami, které se podílejí na realizaci projektu „[</w:t>
      </w:r>
      <w:r w:rsidRPr="0049304A">
        <w:rPr>
          <w:rFonts w:ascii="Segoe UI" w:hAnsi="Segoe UI" w:cs="Segoe UI"/>
          <w:sz w:val="20"/>
          <w:szCs w:val="20"/>
          <w:highlight w:val="lightGray"/>
          <w:lang w:val="cs-CZ"/>
        </w:rPr>
        <w:t>__</w:t>
      </w:r>
      <w:r w:rsidRPr="0049304A">
        <w:rPr>
          <w:rFonts w:ascii="Segoe UI" w:hAnsi="Segoe UI" w:cs="Segoe UI"/>
          <w:sz w:val="20"/>
          <w:szCs w:val="20"/>
          <w:lang w:val="cs-CZ"/>
        </w:rPr>
        <w:t>]</w:t>
      </w:r>
      <w:r w:rsidR="006416D7">
        <w:rPr>
          <w:rStyle w:val="Znakapoznpodarou"/>
          <w:rFonts w:ascii="Segoe UI" w:hAnsi="Segoe UI" w:cs="Segoe UI"/>
          <w:sz w:val="20"/>
          <w:szCs w:val="20"/>
          <w:lang w:val="cs-CZ"/>
        </w:rPr>
        <w:footnoteReference w:id="6"/>
      </w:r>
      <w:r w:rsidRPr="0049304A">
        <w:rPr>
          <w:rFonts w:ascii="Segoe UI" w:hAnsi="Segoe UI" w:cs="Segoe UI"/>
          <w:sz w:val="20"/>
          <w:szCs w:val="20"/>
          <w:lang w:val="cs-CZ"/>
        </w:rPr>
        <w:t>“ podpořeného finančními prostředky z</w:t>
      </w:r>
      <w:r w:rsidR="000C6ACF" w:rsidRPr="0049304A">
        <w:rPr>
          <w:rFonts w:ascii="Segoe UI" w:hAnsi="Segoe UI" w:cs="Segoe UI"/>
          <w:sz w:val="20"/>
          <w:szCs w:val="20"/>
          <w:lang w:val="cs-CZ"/>
        </w:rPr>
        <w:t xml:space="preserve"> Fondu pro spravedlivou transformaci </w:t>
      </w:r>
      <w:r w:rsidR="001A2866" w:rsidRPr="0049304A">
        <w:rPr>
          <w:rFonts w:ascii="Segoe UI" w:hAnsi="Segoe UI" w:cs="Segoe UI"/>
          <w:sz w:val="20"/>
          <w:szCs w:val="20"/>
          <w:lang w:val="cs-CZ"/>
        </w:rPr>
        <w:t>dále také „</w:t>
      </w:r>
      <w:r w:rsidR="000C6ACF" w:rsidRPr="0049304A">
        <w:rPr>
          <w:rFonts w:ascii="Segoe UI" w:hAnsi="Segoe UI" w:cs="Segoe UI"/>
          <w:sz w:val="20"/>
          <w:szCs w:val="20"/>
          <w:lang w:val="cs-CZ"/>
        </w:rPr>
        <w:t>FST</w:t>
      </w:r>
      <w:r w:rsidR="001A2866" w:rsidRPr="0049304A">
        <w:rPr>
          <w:rFonts w:ascii="Segoe UI" w:hAnsi="Segoe UI" w:cs="Segoe UI"/>
          <w:sz w:val="20"/>
          <w:szCs w:val="20"/>
          <w:lang w:val="cs-CZ"/>
        </w:rPr>
        <w:t>“</w:t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 v rámci programu Operační program </w:t>
      </w:r>
      <w:r w:rsidR="000C6ACF" w:rsidRPr="0049304A">
        <w:rPr>
          <w:rFonts w:ascii="Segoe UI" w:hAnsi="Segoe UI" w:cs="Segoe UI"/>
          <w:sz w:val="20"/>
          <w:szCs w:val="20"/>
          <w:lang w:val="cs-CZ"/>
        </w:rPr>
        <w:t xml:space="preserve">Spravedlivá transformace </w:t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(dále jen </w:t>
      </w:r>
      <w:r w:rsidR="001A2866" w:rsidRPr="0049304A">
        <w:rPr>
          <w:rFonts w:ascii="Segoe UI" w:hAnsi="Segoe UI" w:cs="Segoe UI"/>
          <w:sz w:val="20"/>
          <w:szCs w:val="20"/>
          <w:lang w:val="cs-CZ"/>
        </w:rPr>
        <w:t>„OP</w:t>
      </w:r>
      <w:r w:rsidR="00132909" w:rsidRPr="0049304A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8C7F11" w:rsidRPr="0049304A">
        <w:rPr>
          <w:rFonts w:ascii="Segoe UI" w:hAnsi="Segoe UI" w:cs="Segoe UI"/>
          <w:sz w:val="20"/>
          <w:szCs w:val="20"/>
          <w:lang w:val="cs-CZ"/>
        </w:rPr>
        <w:t>ST</w:t>
      </w:r>
      <w:r w:rsidR="001A2866" w:rsidRPr="0049304A">
        <w:rPr>
          <w:rFonts w:ascii="Segoe UI" w:hAnsi="Segoe UI" w:cs="Segoe UI"/>
          <w:sz w:val="20"/>
          <w:szCs w:val="20"/>
          <w:lang w:val="cs-CZ"/>
        </w:rPr>
        <w:t xml:space="preserve">“ a </w:t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„projekt“). </w:t>
      </w:r>
    </w:p>
    <w:p w14:paraId="401CB68D" w14:textId="77777777" w:rsidR="00300889" w:rsidRPr="0049304A" w:rsidRDefault="00300889" w:rsidP="00300889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>Datum zahájení realizace projektu:</w:t>
      </w:r>
      <w:r w:rsidRPr="0049304A">
        <w:rPr>
          <w:rFonts w:ascii="Segoe UI" w:hAnsi="Segoe UI" w:cs="Segoe UI"/>
          <w:sz w:val="20"/>
          <w:szCs w:val="20"/>
          <w:lang w:val="cs-CZ"/>
        </w:rPr>
        <w:tab/>
        <w:t>[</w:t>
      </w:r>
      <w:r w:rsidRPr="0049304A">
        <w:rPr>
          <w:rFonts w:ascii="Segoe UI" w:hAnsi="Segoe UI" w:cs="Segoe UI"/>
          <w:sz w:val="20"/>
          <w:szCs w:val="20"/>
          <w:highlight w:val="lightGray"/>
          <w:lang w:val="cs-CZ"/>
        </w:rPr>
        <w:t>…</w:t>
      </w:r>
      <w:r w:rsidRPr="0049304A">
        <w:rPr>
          <w:rFonts w:ascii="Segoe UI" w:hAnsi="Segoe UI" w:cs="Segoe UI"/>
          <w:sz w:val="20"/>
          <w:szCs w:val="20"/>
          <w:lang w:val="cs-CZ"/>
        </w:rPr>
        <w:t>]</w:t>
      </w:r>
    </w:p>
    <w:p w14:paraId="28941491" w14:textId="77777777" w:rsidR="00300889" w:rsidRPr="0049304A" w:rsidRDefault="00300889" w:rsidP="00300889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>Datum ukončení realizace projektu:</w:t>
      </w:r>
      <w:r w:rsidRPr="0049304A">
        <w:rPr>
          <w:rFonts w:ascii="Segoe UI" w:hAnsi="Segoe UI" w:cs="Segoe UI"/>
          <w:sz w:val="20"/>
          <w:szCs w:val="20"/>
          <w:lang w:val="cs-CZ"/>
        </w:rPr>
        <w:tab/>
        <w:t>[</w:t>
      </w:r>
      <w:r w:rsidRPr="0049304A">
        <w:rPr>
          <w:rFonts w:ascii="Segoe UI" w:hAnsi="Segoe UI" w:cs="Segoe UI"/>
          <w:sz w:val="20"/>
          <w:szCs w:val="20"/>
          <w:highlight w:val="lightGray"/>
          <w:lang w:val="cs-CZ"/>
        </w:rPr>
        <w:t>…</w:t>
      </w:r>
      <w:r w:rsidRPr="0049304A">
        <w:rPr>
          <w:rFonts w:ascii="Segoe UI" w:hAnsi="Segoe UI" w:cs="Segoe UI"/>
          <w:sz w:val="20"/>
          <w:szCs w:val="20"/>
          <w:lang w:val="cs-CZ"/>
        </w:rPr>
        <w:t>]</w:t>
      </w:r>
    </w:p>
    <w:p w14:paraId="785EE483" w14:textId="501AC99E" w:rsidR="007328A4" w:rsidRPr="0049304A" w:rsidRDefault="00300889" w:rsidP="00136482">
      <w:pPr>
        <w:pStyle w:val="Zkladntext"/>
        <w:tabs>
          <w:tab w:val="clear" w:pos="720"/>
        </w:tabs>
        <w:spacing w:after="240"/>
        <w:ind w:left="357"/>
        <w:rPr>
          <w:rFonts w:ascii="Segoe UI" w:hAnsi="Segoe UI" w:cs="Segoe UI"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lastRenderedPageBreak/>
        <w:t xml:space="preserve">Poskytovatelem prostředků na realizaci projektu je </w:t>
      </w:r>
      <w:r w:rsidR="005B17CF" w:rsidRPr="0049304A">
        <w:rPr>
          <w:rFonts w:ascii="Segoe UI" w:hAnsi="Segoe UI" w:cs="Segoe UI"/>
          <w:sz w:val="20"/>
          <w:szCs w:val="20"/>
          <w:lang w:val="cs-CZ"/>
        </w:rPr>
        <w:t xml:space="preserve">Ministerstvo </w:t>
      </w:r>
      <w:r w:rsidR="00F1533E" w:rsidRPr="0049304A">
        <w:rPr>
          <w:rFonts w:ascii="Segoe UI" w:hAnsi="Segoe UI" w:cs="Segoe UI"/>
          <w:sz w:val="20"/>
          <w:szCs w:val="20"/>
          <w:lang w:val="cs-CZ"/>
        </w:rPr>
        <w:t xml:space="preserve">životního </w:t>
      </w:r>
      <w:r w:rsidR="005B17CF" w:rsidRPr="0049304A">
        <w:rPr>
          <w:rFonts w:ascii="Segoe UI" w:hAnsi="Segoe UI" w:cs="Segoe UI"/>
          <w:sz w:val="20"/>
          <w:szCs w:val="20"/>
          <w:lang w:val="cs-CZ"/>
        </w:rPr>
        <w:t>p</w:t>
      </w:r>
      <w:r w:rsidR="008F6762" w:rsidRPr="0049304A">
        <w:rPr>
          <w:rFonts w:ascii="Segoe UI" w:hAnsi="Segoe UI" w:cs="Segoe UI"/>
          <w:sz w:val="20"/>
          <w:szCs w:val="20"/>
          <w:lang w:val="cs-CZ"/>
        </w:rPr>
        <w:t>rostředí</w:t>
      </w:r>
      <w:r w:rsidR="005B17CF" w:rsidRPr="0049304A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FE4E89" w:rsidRPr="0049304A">
        <w:rPr>
          <w:rFonts w:ascii="Segoe UI" w:hAnsi="Segoe UI" w:cs="Segoe UI"/>
          <w:sz w:val="20"/>
          <w:szCs w:val="20"/>
          <w:lang w:val="cs-CZ"/>
        </w:rPr>
        <w:t>Č</w:t>
      </w:r>
      <w:r w:rsidR="005B17CF" w:rsidRPr="0049304A">
        <w:rPr>
          <w:rFonts w:ascii="Segoe UI" w:hAnsi="Segoe UI" w:cs="Segoe UI"/>
          <w:sz w:val="20"/>
          <w:szCs w:val="20"/>
          <w:lang w:val="cs-CZ"/>
        </w:rPr>
        <w:t>R</w:t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 (dále jen „poskytovatel“)</w:t>
      </w:r>
      <w:r w:rsidR="004535C0" w:rsidRPr="0049304A">
        <w:rPr>
          <w:rFonts w:ascii="Segoe UI" w:hAnsi="Segoe UI" w:cs="Segoe UI"/>
          <w:sz w:val="20"/>
          <w:szCs w:val="20"/>
          <w:lang w:val="cs-CZ"/>
        </w:rPr>
        <w:t>.</w:t>
      </w:r>
    </w:p>
    <w:p w14:paraId="19C91CFF" w14:textId="2D8F2927" w:rsidR="00136482" w:rsidRPr="0049304A" w:rsidRDefault="00136482" w:rsidP="701D1EAF">
      <w:pPr>
        <w:pStyle w:val="Zkladntext"/>
        <w:tabs>
          <w:tab w:val="clear" w:pos="720"/>
        </w:tabs>
        <w:spacing w:after="240"/>
        <w:ind w:left="357"/>
        <w:rPr>
          <w:rFonts w:ascii="Segoe UI" w:hAnsi="Segoe UI" w:cs="Segoe UI"/>
          <w:b/>
          <w:sz w:val="20"/>
          <w:szCs w:val="20"/>
          <w:lang w:val="cs-CZ"/>
        </w:rPr>
      </w:pPr>
      <w:r w:rsidRPr="0049304A">
        <w:rPr>
          <w:rFonts w:ascii="Segoe UI" w:hAnsi="Segoe UI" w:cs="Segoe UI"/>
          <w:sz w:val="20"/>
          <w:szCs w:val="20"/>
          <w:lang w:val="cs-CZ"/>
        </w:rPr>
        <w:t>Realizace projektu se řídí podmínkami stanovenými právními předpisy EU a ČR, rozhodnutím o</w:t>
      </w:r>
      <w:r w:rsidR="0049304A">
        <w:rPr>
          <w:rFonts w:ascii="Segoe UI" w:hAnsi="Segoe UI" w:cs="Segoe UI"/>
          <w:sz w:val="20"/>
          <w:szCs w:val="20"/>
          <w:lang w:val="cs-CZ"/>
        </w:rPr>
        <w:t> </w:t>
      </w:r>
      <w:r w:rsidRPr="0049304A">
        <w:rPr>
          <w:rFonts w:ascii="Segoe UI" w:hAnsi="Segoe UI" w:cs="Segoe UI"/>
          <w:sz w:val="20"/>
          <w:szCs w:val="20"/>
          <w:lang w:val="cs-CZ"/>
        </w:rPr>
        <w:t>poskytnutí dotace č. [</w:t>
      </w:r>
      <w:r w:rsidRPr="0049304A">
        <w:rPr>
          <w:rFonts w:ascii="Segoe UI" w:hAnsi="Segoe UI" w:cs="Segoe UI"/>
          <w:sz w:val="20"/>
          <w:szCs w:val="20"/>
          <w:highlight w:val="lightGray"/>
          <w:lang w:val="cs-CZ"/>
        </w:rPr>
        <w:t>__</w:t>
      </w:r>
      <w:r w:rsidRPr="0049304A">
        <w:rPr>
          <w:rFonts w:ascii="Segoe UI" w:hAnsi="Segoe UI" w:cs="Segoe UI"/>
          <w:sz w:val="20"/>
          <w:szCs w:val="20"/>
          <w:lang w:val="cs-CZ"/>
        </w:rPr>
        <w:t>]</w:t>
      </w:r>
      <w:r w:rsidR="00DB48DB" w:rsidRPr="0049304A">
        <w:rPr>
          <w:rStyle w:val="Znakapoznpodarou"/>
          <w:rFonts w:ascii="Segoe UI" w:hAnsi="Segoe UI" w:cs="Segoe UI"/>
          <w:sz w:val="20"/>
          <w:szCs w:val="20"/>
          <w:lang w:val="cs-CZ"/>
        </w:rPr>
        <w:footnoteReference w:id="7"/>
      </w:r>
      <w:r w:rsidRPr="0049304A">
        <w:rPr>
          <w:rFonts w:ascii="Segoe UI" w:hAnsi="Segoe UI" w:cs="Segoe UI"/>
          <w:sz w:val="20"/>
          <w:szCs w:val="20"/>
          <w:lang w:val="cs-CZ"/>
        </w:rPr>
        <w:t xml:space="preserve"> a </w:t>
      </w:r>
      <w:r w:rsidR="00A97EA8" w:rsidRPr="0049304A">
        <w:rPr>
          <w:rFonts w:ascii="Segoe UI" w:hAnsi="Segoe UI" w:cs="Segoe UI"/>
          <w:sz w:val="20"/>
          <w:szCs w:val="20"/>
          <w:lang w:val="cs-CZ"/>
        </w:rPr>
        <w:t>Pravidl</w:t>
      </w:r>
      <w:r w:rsidR="009F045F" w:rsidRPr="0049304A">
        <w:rPr>
          <w:rFonts w:ascii="Segoe UI" w:hAnsi="Segoe UI" w:cs="Segoe UI"/>
          <w:sz w:val="20"/>
          <w:szCs w:val="20"/>
          <w:lang w:val="cs-CZ"/>
        </w:rPr>
        <w:t>y</w:t>
      </w:r>
      <w:r w:rsidR="00A97EA8" w:rsidRPr="0049304A">
        <w:rPr>
          <w:rFonts w:ascii="Segoe UI" w:hAnsi="Segoe UI" w:cs="Segoe UI"/>
          <w:sz w:val="20"/>
          <w:szCs w:val="20"/>
          <w:lang w:val="cs-CZ"/>
        </w:rPr>
        <w:t xml:space="preserve"> pro žadatele a příjemce podpory v</w:t>
      </w:r>
      <w:r w:rsidR="002F6D3A" w:rsidRPr="0049304A">
        <w:rPr>
          <w:rFonts w:ascii="Segoe UI" w:hAnsi="Segoe UI" w:cs="Segoe UI"/>
          <w:sz w:val="20"/>
          <w:szCs w:val="20"/>
          <w:lang w:val="cs-CZ"/>
        </w:rPr>
        <w:t> </w:t>
      </w:r>
      <w:r w:rsidR="00A97EA8" w:rsidRPr="0049304A">
        <w:rPr>
          <w:rFonts w:ascii="Segoe UI" w:hAnsi="Segoe UI" w:cs="Segoe UI"/>
          <w:sz w:val="20"/>
          <w:szCs w:val="20"/>
          <w:lang w:val="cs-CZ"/>
        </w:rPr>
        <w:t>O</w:t>
      </w:r>
      <w:r w:rsidR="002F6D3A" w:rsidRPr="0049304A">
        <w:rPr>
          <w:rFonts w:ascii="Segoe UI" w:hAnsi="Segoe UI" w:cs="Segoe UI"/>
          <w:sz w:val="20"/>
          <w:szCs w:val="20"/>
          <w:lang w:val="cs-CZ"/>
        </w:rPr>
        <w:t>P ST</w:t>
      </w:r>
      <w:r w:rsidR="00A97EA8" w:rsidRPr="0049304A">
        <w:rPr>
          <w:rFonts w:ascii="Segoe UI" w:hAnsi="Segoe UI" w:cs="Segoe UI"/>
          <w:sz w:val="20"/>
          <w:szCs w:val="20"/>
          <w:lang w:val="cs-CZ"/>
        </w:rPr>
        <w:t xml:space="preserve"> 2021-2027</w:t>
      </w:r>
      <w:r w:rsidR="00155323">
        <w:rPr>
          <w:rFonts w:ascii="Segoe UI" w:hAnsi="Segoe UI" w:cs="Segoe UI"/>
          <w:sz w:val="20"/>
          <w:szCs w:val="20"/>
          <w:lang w:val="cs-CZ"/>
        </w:rPr>
        <w:t xml:space="preserve"> (dále jen „Pravidla</w:t>
      </w:r>
      <w:r w:rsidR="00F54F8B">
        <w:rPr>
          <w:rFonts w:ascii="Segoe UI" w:hAnsi="Segoe UI" w:cs="Segoe UI"/>
          <w:sz w:val="20"/>
          <w:szCs w:val="20"/>
          <w:lang w:val="cs-CZ"/>
        </w:rPr>
        <w:t xml:space="preserve"> OP ST</w:t>
      </w:r>
      <w:r w:rsidR="00155323">
        <w:rPr>
          <w:rFonts w:ascii="Segoe UI" w:hAnsi="Segoe UI" w:cs="Segoe UI"/>
          <w:sz w:val="20"/>
          <w:szCs w:val="20"/>
          <w:lang w:val="cs-CZ"/>
        </w:rPr>
        <w:t>“)</w:t>
      </w:r>
      <w:r w:rsidR="009F045F" w:rsidRPr="0049304A">
        <w:rPr>
          <w:rFonts w:ascii="Segoe UI" w:hAnsi="Segoe UI" w:cs="Segoe UI"/>
          <w:sz w:val="20"/>
          <w:szCs w:val="20"/>
          <w:lang w:val="cs-CZ"/>
        </w:rPr>
        <w:t>.</w:t>
      </w:r>
    </w:p>
    <w:p w14:paraId="54FC32D9" w14:textId="77777777" w:rsidR="000F29F8" w:rsidRPr="00D212A5" w:rsidRDefault="000F29F8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III – Práva a povinnosti smluvních stran</w:t>
      </w:r>
    </w:p>
    <w:p w14:paraId="6A37922F" w14:textId="77777777" w:rsidR="000F29F8" w:rsidRPr="0049304A" w:rsidRDefault="000F29F8" w:rsidP="000F29F8">
      <w:pPr>
        <w:rPr>
          <w:rFonts w:ascii="Segoe UI" w:hAnsi="Segoe UI" w:cs="Segoe UI"/>
          <w:sz w:val="20"/>
          <w:szCs w:val="20"/>
        </w:rPr>
      </w:pPr>
    </w:p>
    <w:p w14:paraId="70F00FBB" w14:textId="273E7A1E" w:rsidR="000F29F8" w:rsidRPr="0049304A" w:rsidRDefault="000F29F8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Smluvní strany se dohodly, že se budou spolupodílet na realizaci projektu uvedeného v čl.</w:t>
      </w:r>
      <w:r w:rsidR="001A2866" w:rsidRPr="0049304A">
        <w:rPr>
          <w:rFonts w:ascii="Segoe UI" w:hAnsi="Segoe UI" w:cs="Segoe UI"/>
          <w:sz w:val="20"/>
          <w:szCs w:val="20"/>
        </w:rPr>
        <w:t> </w:t>
      </w:r>
      <w:r w:rsidRPr="0049304A">
        <w:rPr>
          <w:rFonts w:ascii="Segoe UI" w:hAnsi="Segoe UI" w:cs="Segoe UI"/>
          <w:sz w:val="20"/>
          <w:szCs w:val="20"/>
        </w:rPr>
        <w:t>II odst. 2 této smlouvy tak, že:</w:t>
      </w:r>
    </w:p>
    <w:p w14:paraId="78079335" w14:textId="682A7A4F" w:rsidR="000F29F8" w:rsidRPr="00D212A5" w:rsidRDefault="000F29F8" w:rsidP="002627E7">
      <w:pPr>
        <w:pStyle w:val="Odstavecseseznamem"/>
        <w:numPr>
          <w:ilvl w:val="0"/>
          <w:numId w:val="43"/>
        </w:numPr>
        <w:spacing w:after="120"/>
        <w:rPr>
          <w:rFonts w:ascii="Segoe UI" w:hAnsi="Segoe UI" w:cs="Segoe UI"/>
        </w:rPr>
      </w:pPr>
      <w:r w:rsidRPr="002627E7">
        <w:rPr>
          <w:rFonts w:ascii="Segoe UI" w:hAnsi="Segoe UI" w:cs="Segoe UI"/>
          <w:sz w:val="20"/>
          <w:szCs w:val="20"/>
        </w:rPr>
        <w:t xml:space="preserve">Příjemce bude provádět tyto činnosti: </w:t>
      </w:r>
    </w:p>
    <w:p w14:paraId="55A74127" w14:textId="40A30AEE" w:rsidR="000F29F8" w:rsidRPr="0049304A" w:rsidRDefault="00774CEF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Segoe UI" w:hAnsi="Segoe UI" w:cs="Segoe UI"/>
          <w:i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[</w:t>
      </w:r>
      <w:r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Pr="0049304A">
        <w:rPr>
          <w:rFonts w:ascii="Segoe UI" w:hAnsi="Segoe UI" w:cs="Segoe UI"/>
          <w:sz w:val="20"/>
          <w:szCs w:val="20"/>
        </w:rPr>
        <w:t>]</w:t>
      </w:r>
      <w:r w:rsidR="000F29F8" w:rsidRPr="0049304A">
        <w:rPr>
          <w:rFonts w:ascii="Segoe UI" w:hAnsi="Segoe UI" w:cs="Segoe UI"/>
          <w:i/>
          <w:sz w:val="20"/>
          <w:szCs w:val="20"/>
        </w:rPr>
        <w:t>,</w:t>
      </w:r>
    </w:p>
    <w:p w14:paraId="5EB59145" w14:textId="74792F01" w:rsidR="000F29F8" w:rsidRPr="0049304A" w:rsidRDefault="00774CEF" w:rsidP="00A84FE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Segoe UI" w:hAnsi="Segoe UI" w:cs="Segoe UI"/>
          <w:i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[</w:t>
      </w:r>
      <w:r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Pr="0049304A">
        <w:rPr>
          <w:rFonts w:ascii="Segoe UI" w:hAnsi="Segoe UI" w:cs="Segoe UI"/>
          <w:sz w:val="20"/>
          <w:szCs w:val="20"/>
        </w:rPr>
        <w:t>]</w:t>
      </w:r>
      <w:r>
        <w:rPr>
          <w:rFonts w:ascii="Segoe UI" w:hAnsi="Segoe UI" w:cs="Segoe UI"/>
          <w:i/>
          <w:sz w:val="20"/>
          <w:szCs w:val="20"/>
        </w:rPr>
        <w:t>.</w:t>
      </w:r>
    </w:p>
    <w:p w14:paraId="5D66B699" w14:textId="5AABEC5C" w:rsidR="000F29F8" w:rsidRPr="006A1DF2" w:rsidRDefault="00B6583F" w:rsidP="002627E7">
      <w:pPr>
        <w:pStyle w:val="Odstavecseseznamem"/>
        <w:numPr>
          <w:ilvl w:val="0"/>
          <w:numId w:val="43"/>
        </w:numPr>
        <w:spacing w:after="120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Další z</w:t>
      </w:r>
      <w:r w:rsidR="000F29F8" w:rsidRPr="006A1DF2">
        <w:rPr>
          <w:rFonts w:ascii="Segoe UI" w:hAnsi="Segoe UI" w:cs="Segoe UI"/>
          <w:sz w:val="20"/>
          <w:szCs w:val="20"/>
        </w:rPr>
        <w:t xml:space="preserve">apojený subjekt bude provádět tyto činnosti: </w:t>
      </w:r>
    </w:p>
    <w:p w14:paraId="4877EA37" w14:textId="6DFC4CD0" w:rsidR="000F29F8" w:rsidRPr="0049304A" w:rsidRDefault="00774CEF" w:rsidP="000F29F8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Segoe UI" w:hAnsi="Segoe UI" w:cs="Segoe UI"/>
          <w:i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[</w:t>
      </w:r>
      <w:r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Pr="0049304A">
        <w:rPr>
          <w:rFonts w:ascii="Segoe UI" w:hAnsi="Segoe UI" w:cs="Segoe UI"/>
          <w:sz w:val="20"/>
          <w:szCs w:val="20"/>
        </w:rPr>
        <w:t>]</w:t>
      </w:r>
      <w:r w:rsidR="009722C5" w:rsidRPr="0049304A">
        <w:rPr>
          <w:rFonts w:ascii="Segoe UI" w:hAnsi="Segoe UI" w:cs="Segoe UI"/>
          <w:i/>
          <w:sz w:val="20"/>
          <w:szCs w:val="20"/>
        </w:rPr>
        <w:t xml:space="preserve">, </w:t>
      </w:r>
      <w:r w:rsidR="00D57FF0" w:rsidRPr="0049304A">
        <w:rPr>
          <w:rFonts w:ascii="Segoe UI" w:hAnsi="Segoe UI" w:cs="Segoe UI"/>
          <w:i/>
          <w:sz w:val="20"/>
          <w:szCs w:val="20"/>
        </w:rPr>
        <w:t xml:space="preserve"> </w:t>
      </w:r>
    </w:p>
    <w:p w14:paraId="3D18368A" w14:textId="715E8569" w:rsidR="00850ED8" w:rsidRDefault="00774CEF" w:rsidP="006A1DF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</w:pPr>
      <w:r w:rsidRPr="0049304A">
        <w:rPr>
          <w:rFonts w:ascii="Segoe UI" w:hAnsi="Segoe UI" w:cs="Segoe UI"/>
          <w:sz w:val="20"/>
          <w:szCs w:val="20"/>
        </w:rPr>
        <w:t>[</w:t>
      </w:r>
      <w:r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Pr="0049304A">
        <w:rPr>
          <w:rFonts w:ascii="Segoe UI" w:hAnsi="Segoe UI" w:cs="Segoe UI"/>
          <w:sz w:val="20"/>
          <w:szCs w:val="20"/>
        </w:rPr>
        <w:t>]</w:t>
      </w:r>
      <w:r w:rsidR="007068CB" w:rsidRPr="0049304A"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i/>
          <w:sz w:val="20"/>
          <w:szCs w:val="20"/>
        </w:rPr>
        <w:t>.</w:t>
      </w:r>
    </w:p>
    <w:p w14:paraId="64F114E3" w14:textId="2E5FB24B" w:rsidR="00850ED8" w:rsidRPr="006A1DF2" w:rsidRDefault="00850ED8" w:rsidP="006A1DF2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6A1DF2">
        <w:rPr>
          <w:rFonts w:ascii="Segoe UI" w:hAnsi="Segoe UI" w:cs="Segoe UI"/>
          <w:sz w:val="20"/>
          <w:szCs w:val="20"/>
        </w:rPr>
        <w:t xml:space="preserve">Výdaje na činnosti, jimiž se </w:t>
      </w:r>
      <w:r>
        <w:rPr>
          <w:rFonts w:ascii="Segoe UI" w:hAnsi="Segoe UI" w:cs="Segoe UI"/>
          <w:sz w:val="20"/>
          <w:szCs w:val="20"/>
        </w:rPr>
        <w:t>p</w:t>
      </w:r>
      <w:r w:rsidRPr="006A1DF2">
        <w:rPr>
          <w:rFonts w:ascii="Segoe UI" w:hAnsi="Segoe UI" w:cs="Segoe UI"/>
          <w:sz w:val="20"/>
          <w:szCs w:val="20"/>
        </w:rPr>
        <w:t xml:space="preserve">říjemce a </w:t>
      </w:r>
      <w:r>
        <w:rPr>
          <w:rFonts w:ascii="Segoe UI" w:hAnsi="Segoe UI" w:cs="Segoe UI"/>
          <w:sz w:val="20"/>
          <w:szCs w:val="20"/>
        </w:rPr>
        <w:t xml:space="preserve">další zapojený subjekt </w:t>
      </w:r>
      <w:r w:rsidRPr="006A1DF2">
        <w:rPr>
          <w:rFonts w:ascii="Segoe UI" w:hAnsi="Segoe UI" w:cs="Segoe UI"/>
          <w:sz w:val="20"/>
          <w:szCs w:val="20"/>
        </w:rPr>
        <w:t xml:space="preserve">podílejí na Projektu, </w:t>
      </w:r>
      <w:r>
        <w:rPr>
          <w:rFonts w:ascii="Segoe UI" w:hAnsi="Segoe UI" w:cs="Segoe UI"/>
          <w:sz w:val="20"/>
          <w:szCs w:val="20"/>
        </w:rPr>
        <w:t>jsou</w:t>
      </w:r>
      <w:r w:rsidRPr="006A1DF2">
        <w:rPr>
          <w:rFonts w:ascii="Segoe UI" w:hAnsi="Segoe UI" w:cs="Segoe UI"/>
          <w:sz w:val="20"/>
          <w:szCs w:val="20"/>
        </w:rPr>
        <w:t xml:space="preserve"> rozepsány v podané žádosti o podporu</w:t>
      </w:r>
      <w:r w:rsidR="00FB0E49">
        <w:rPr>
          <w:rFonts w:ascii="Segoe UI" w:hAnsi="Segoe UI" w:cs="Segoe UI"/>
          <w:sz w:val="20"/>
          <w:szCs w:val="20"/>
        </w:rPr>
        <w:t>, přičemž c</w:t>
      </w:r>
      <w:r w:rsidRPr="006A1DF2">
        <w:rPr>
          <w:rFonts w:ascii="Segoe UI" w:hAnsi="Segoe UI" w:cs="Segoe UI"/>
          <w:sz w:val="20"/>
          <w:szCs w:val="20"/>
        </w:rPr>
        <w:t xml:space="preserve">elkový finanční podíl </w:t>
      </w:r>
      <w:r w:rsidR="00DC38B6">
        <w:rPr>
          <w:rFonts w:ascii="Segoe UI" w:hAnsi="Segoe UI" w:cs="Segoe UI"/>
          <w:sz w:val="20"/>
          <w:szCs w:val="20"/>
        </w:rPr>
        <w:t>Dalšího zapojeného subjektu</w:t>
      </w:r>
      <w:r w:rsidRPr="006A1DF2">
        <w:rPr>
          <w:rFonts w:ascii="Segoe UI" w:hAnsi="Segoe UI" w:cs="Segoe UI"/>
          <w:sz w:val="20"/>
          <w:szCs w:val="20"/>
        </w:rPr>
        <w:t xml:space="preserve"> na Projektu činí maximálně </w:t>
      </w:r>
      <w:r w:rsidR="006F60B1" w:rsidRPr="0049304A">
        <w:rPr>
          <w:rFonts w:ascii="Segoe UI" w:hAnsi="Segoe UI" w:cs="Segoe UI"/>
          <w:sz w:val="20"/>
          <w:szCs w:val="20"/>
        </w:rPr>
        <w:t>[</w:t>
      </w:r>
      <w:r w:rsidR="006F60B1" w:rsidRPr="0049304A">
        <w:rPr>
          <w:rFonts w:ascii="Segoe UI" w:hAnsi="Segoe UI" w:cs="Segoe UI"/>
          <w:sz w:val="20"/>
          <w:szCs w:val="20"/>
          <w:highlight w:val="lightGray"/>
        </w:rPr>
        <w:t>__</w:t>
      </w:r>
      <w:r w:rsidR="006F60B1" w:rsidRPr="0049304A">
        <w:rPr>
          <w:rFonts w:ascii="Segoe UI" w:hAnsi="Segoe UI" w:cs="Segoe UI"/>
          <w:sz w:val="20"/>
          <w:szCs w:val="20"/>
        </w:rPr>
        <w:t>]</w:t>
      </w:r>
      <w:r w:rsidR="00FB0E49">
        <w:rPr>
          <w:rFonts w:ascii="Segoe UI" w:hAnsi="Segoe UI" w:cs="Segoe UI"/>
          <w:sz w:val="20"/>
          <w:szCs w:val="20"/>
        </w:rPr>
        <w:t xml:space="preserve"> </w:t>
      </w:r>
      <w:r w:rsidRPr="006A1DF2">
        <w:rPr>
          <w:rFonts w:ascii="Segoe UI" w:hAnsi="Segoe UI" w:cs="Segoe UI"/>
          <w:sz w:val="20"/>
          <w:szCs w:val="20"/>
        </w:rPr>
        <w:t xml:space="preserve">Kč. </w:t>
      </w:r>
    </w:p>
    <w:p w14:paraId="71DEBF6B" w14:textId="52310302" w:rsidR="00D70EA8" w:rsidRPr="0049304A" w:rsidRDefault="00D70EA8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Příjemce se zavazuje proplatit </w:t>
      </w:r>
      <w:r w:rsidR="00D514E6" w:rsidRPr="0049304A">
        <w:rPr>
          <w:rFonts w:ascii="Segoe UI" w:hAnsi="Segoe UI" w:cs="Segoe UI"/>
          <w:sz w:val="20"/>
          <w:szCs w:val="20"/>
        </w:rPr>
        <w:t xml:space="preserve">dalšímu </w:t>
      </w:r>
      <w:r w:rsidRPr="0049304A">
        <w:rPr>
          <w:rFonts w:ascii="Segoe UI" w:hAnsi="Segoe UI" w:cs="Segoe UI"/>
          <w:sz w:val="20"/>
          <w:szCs w:val="20"/>
        </w:rPr>
        <w:t xml:space="preserve">zapojenému subjektu </w:t>
      </w:r>
      <w:r w:rsidR="000E3E4A" w:rsidRPr="0049304A">
        <w:rPr>
          <w:rFonts w:ascii="Segoe UI" w:hAnsi="Segoe UI" w:cs="Segoe UI"/>
          <w:sz w:val="20"/>
          <w:szCs w:val="20"/>
        </w:rPr>
        <w:t xml:space="preserve">výdaje na úhradu </w:t>
      </w:r>
      <w:r w:rsidR="00A27E75" w:rsidRPr="0049304A">
        <w:rPr>
          <w:rFonts w:ascii="Segoe UI" w:hAnsi="Segoe UI" w:cs="Segoe UI"/>
          <w:sz w:val="20"/>
          <w:szCs w:val="20"/>
        </w:rPr>
        <w:t xml:space="preserve">způsobilých výdajů spojených s realizací </w:t>
      </w:r>
      <w:r w:rsidR="00FA3757" w:rsidRPr="0049304A">
        <w:rPr>
          <w:rFonts w:ascii="Segoe UI" w:hAnsi="Segoe UI" w:cs="Segoe UI"/>
          <w:sz w:val="20"/>
          <w:szCs w:val="20"/>
        </w:rPr>
        <w:t xml:space="preserve">projektu. </w:t>
      </w:r>
      <w:r w:rsidR="00D13BC3" w:rsidRPr="0049304A">
        <w:rPr>
          <w:rFonts w:ascii="Segoe UI" w:hAnsi="Segoe UI" w:cs="Segoe UI"/>
          <w:sz w:val="20"/>
          <w:szCs w:val="20"/>
        </w:rPr>
        <w:t>Příjemce dále také obvykle poskytuje prostředky na paušální výdaje dalším zapojeným subjektům</w:t>
      </w:r>
      <w:r w:rsidR="00A02388" w:rsidRPr="0049304A">
        <w:rPr>
          <w:rFonts w:ascii="Segoe UI" w:hAnsi="Segoe UI" w:cs="Segoe UI"/>
          <w:sz w:val="20"/>
          <w:szCs w:val="20"/>
        </w:rPr>
        <w:t>.</w:t>
      </w:r>
    </w:p>
    <w:p w14:paraId="0917933A" w14:textId="466C6E78" w:rsidR="0014412D" w:rsidRPr="0049304A" w:rsidRDefault="00C461D1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Prostředky</w:t>
      </w:r>
      <w:r w:rsidR="000654DC" w:rsidRPr="0049304A">
        <w:rPr>
          <w:rFonts w:ascii="Segoe UI" w:hAnsi="Segoe UI" w:cs="Segoe UI"/>
          <w:sz w:val="20"/>
          <w:szCs w:val="20"/>
        </w:rPr>
        <w:t xml:space="preserve"> </w:t>
      </w:r>
      <w:r w:rsidR="0014412D" w:rsidRPr="0049304A">
        <w:rPr>
          <w:rFonts w:ascii="Segoe UI" w:hAnsi="Segoe UI" w:cs="Segoe UI"/>
          <w:sz w:val="20"/>
          <w:szCs w:val="20"/>
        </w:rPr>
        <w:t xml:space="preserve">refunduje příjemce zapojenému subjektu </w:t>
      </w:r>
      <w:r w:rsidR="006B4179" w:rsidRPr="0049304A">
        <w:rPr>
          <w:rFonts w:ascii="Segoe UI" w:hAnsi="Segoe UI" w:cs="Segoe UI"/>
          <w:sz w:val="20"/>
          <w:szCs w:val="20"/>
        </w:rPr>
        <w:t xml:space="preserve">nejpozději </w:t>
      </w:r>
      <w:r w:rsidR="0014412D" w:rsidRPr="0049304A">
        <w:rPr>
          <w:rFonts w:ascii="Segoe UI" w:hAnsi="Segoe UI" w:cs="Segoe UI"/>
          <w:sz w:val="20"/>
          <w:szCs w:val="20"/>
        </w:rPr>
        <w:t xml:space="preserve">po </w:t>
      </w:r>
      <w:r w:rsidR="00E73D1E" w:rsidRPr="0049304A">
        <w:rPr>
          <w:rFonts w:ascii="Segoe UI" w:hAnsi="Segoe UI" w:cs="Segoe UI"/>
          <w:sz w:val="20"/>
          <w:szCs w:val="20"/>
        </w:rPr>
        <w:t xml:space="preserve">schválení </w:t>
      </w:r>
      <w:r w:rsidR="0014412D" w:rsidRPr="0049304A">
        <w:rPr>
          <w:rFonts w:ascii="Segoe UI" w:hAnsi="Segoe UI" w:cs="Segoe UI"/>
          <w:sz w:val="20"/>
          <w:szCs w:val="20"/>
        </w:rPr>
        <w:t>žádosti o platbu, ve</w:t>
      </w:r>
      <w:r w:rsidR="0049304A">
        <w:rPr>
          <w:rFonts w:ascii="Segoe UI" w:hAnsi="Segoe UI" w:cs="Segoe UI"/>
          <w:bCs/>
          <w:iCs/>
          <w:noProof/>
          <w:sz w:val="20"/>
          <w:szCs w:val="20"/>
        </w:rPr>
        <w:t> </w:t>
      </w:r>
      <w:r w:rsidR="0014412D" w:rsidRPr="0049304A">
        <w:rPr>
          <w:rFonts w:ascii="Segoe UI" w:hAnsi="Segoe UI" w:cs="Segoe UI"/>
          <w:sz w:val="20"/>
          <w:szCs w:val="20"/>
        </w:rPr>
        <w:t xml:space="preserve">které byly tyto </w:t>
      </w:r>
      <w:r w:rsidRPr="0049304A">
        <w:rPr>
          <w:rFonts w:ascii="Segoe UI" w:hAnsi="Segoe UI" w:cs="Segoe UI"/>
          <w:sz w:val="20"/>
          <w:szCs w:val="20"/>
        </w:rPr>
        <w:t>prostředky</w:t>
      </w:r>
      <w:r w:rsidR="0014412D" w:rsidRPr="0049304A">
        <w:rPr>
          <w:rFonts w:ascii="Segoe UI" w:hAnsi="Segoe UI" w:cs="Segoe UI"/>
          <w:sz w:val="20"/>
          <w:szCs w:val="20"/>
        </w:rPr>
        <w:t xml:space="preserve"> nárokovány</w:t>
      </w:r>
      <w:r w:rsidR="006B4179" w:rsidRPr="0049304A">
        <w:rPr>
          <w:rFonts w:ascii="Segoe UI" w:hAnsi="Segoe UI" w:cs="Segoe UI"/>
          <w:sz w:val="20"/>
          <w:szCs w:val="20"/>
        </w:rPr>
        <w:t>, a to bez zbytečného odkladu</w:t>
      </w:r>
      <w:r w:rsidR="00FB2787" w:rsidRPr="0049304A">
        <w:rPr>
          <w:rFonts w:ascii="Segoe UI" w:hAnsi="Segoe UI" w:cs="Segoe UI"/>
          <w:sz w:val="20"/>
          <w:szCs w:val="20"/>
        </w:rPr>
        <w:t xml:space="preserve"> na bankovní účet uvedený výše</w:t>
      </w:r>
      <w:r w:rsidR="0014412D" w:rsidRPr="0049304A">
        <w:rPr>
          <w:rFonts w:ascii="Segoe UI" w:hAnsi="Segoe UI" w:cs="Segoe UI"/>
          <w:sz w:val="20"/>
          <w:szCs w:val="20"/>
        </w:rPr>
        <w:t>.</w:t>
      </w:r>
    </w:p>
    <w:p w14:paraId="5F7C6BA7" w14:textId="3D4D32ED" w:rsidR="00B276FD" w:rsidRPr="0049304A" w:rsidRDefault="00BF1E12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Další z</w:t>
      </w:r>
      <w:r w:rsidR="00E73D1E" w:rsidRPr="0049304A">
        <w:rPr>
          <w:rFonts w:ascii="Segoe UI" w:hAnsi="Segoe UI" w:cs="Segoe UI"/>
          <w:sz w:val="20"/>
          <w:szCs w:val="20"/>
        </w:rPr>
        <w:t>apojený subjekt nesmí čerpat prostředky z jiných finančních nástrojů Evropské unie či z jiných veřejných prostředků</w:t>
      </w:r>
      <w:r w:rsidRPr="0049304A">
        <w:rPr>
          <w:rFonts w:ascii="Segoe UI" w:hAnsi="Segoe UI" w:cs="Segoe UI"/>
          <w:sz w:val="20"/>
          <w:szCs w:val="20"/>
        </w:rPr>
        <w:t xml:space="preserve"> na stejný výdaj</w:t>
      </w:r>
      <w:r w:rsidR="00E73D1E" w:rsidRPr="0049304A">
        <w:rPr>
          <w:rFonts w:ascii="Segoe UI" w:hAnsi="Segoe UI" w:cs="Segoe UI"/>
          <w:sz w:val="20"/>
          <w:szCs w:val="20"/>
        </w:rPr>
        <w:t>. Pokud byl určitý výdaj uhrazen z dotace pouze z části, týká se</w:t>
      </w:r>
      <w:r w:rsidR="00123701">
        <w:rPr>
          <w:rFonts w:ascii="Segoe UI" w:hAnsi="Segoe UI" w:cs="Segoe UI"/>
          <w:sz w:val="20"/>
          <w:szCs w:val="20"/>
        </w:rPr>
        <w:t> </w:t>
      </w:r>
      <w:r w:rsidR="00E73D1E" w:rsidRPr="0049304A">
        <w:rPr>
          <w:rFonts w:ascii="Segoe UI" w:hAnsi="Segoe UI" w:cs="Segoe UI"/>
          <w:sz w:val="20"/>
          <w:szCs w:val="20"/>
        </w:rPr>
        <w:t>zákaz podle předchozí věty pouze této části výdaje.</w:t>
      </w:r>
    </w:p>
    <w:p w14:paraId="18FBD05D" w14:textId="24EB4480" w:rsidR="00300889" w:rsidRPr="0049304A" w:rsidRDefault="006B4179" w:rsidP="0049304A">
      <w:pPr>
        <w:numPr>
          <w:ilvl w:val="0"/>
          <w:numId w:val="11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Při plnění předmětu smlouvy se </w:t>
      </w:r>
      <w:r w:rsidR="00013E3B" w:rsidRPr="0049304A">
        <w:rPr>
          <w:rFonts w:ascii="Segoe UI" w:hAnsi="Segoe UI" w:cs="Segoe UI"/>
          <w:sz w:val="20"/>
          <w:szCs w:val="20"/>
        </w:rPr>
        <w:t xml:space="preserve">další </w:t>
      </w:r>
      <w:r w:rsidRPr="0049304A">
        <w:rPr>
          <w:rFonts w:ascii="Segoe UI" w:hAnsi="Segoe UI" w:cs="Segoe UI"/>
          <w:sz w:val="20"/>
          <w:szCs w:val="20"/>
        </w:rPr>
        <w:t>zapojený subjekt zavazuje:</w:t>
      </w:r>
    </w:p>
    <w:p w14:paraId="48DF4DA6" w14:textId="16140E39" w:rsidR="00055601" w:rsidRDefault="006B4179" w:rsidP="00055601">
      <w:pPr>
        <w:pStyle w:val="Odstavecseseznamem"/>
        <w:numPr>
          <w:ilvl w:val="0"/>
          <w:numId w:val="42"/>
        </w:numPr>
        <w:spacing w:after="120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055601">
        <w:rPr>
          <w:rFonts w:ascii="Segoe UI" w:hAnsi="Segoe UI" w:cs="Segoe UI"/>
          <w:sz w:val="20"/>
          <w:szCs w:val="20"/>
        </w:rPr>
        <w:t>vytvořit podmínky k provedení kontroly vztahující se k realizaci projektu, poskytnout oprávněným osobám veškeré doklady vážící se k zapojení do realizace projektu</w:t>
      </w:r>
      <w:r w:rsidR="00B11166" w:rsidRPr="00055601">
        <w:rPr>
          <w:rFonts w:ascii="Segoe UI" w:hAnsi="Segoe UI" w:cs="Segoe UI"/>
          <w:sz w:val="20"/>
          <w:szCs w:val="20"/>
        </w:rPr>
        <w:t xml:space="preserve">, </w:t>
      </w:r>
      <w:r w:rsidRPr="00055601">
        <w:rPr>
          <w:rFonts w:ascii="Segoe UI" w:hAnsi="Segoe UI" w:cs="Segoe UI"/>
          <w:sz w:val="20"/>
          <w:szCs w:val="20"/>
        </w:rPr>
        <w:t>umožnit průběžné ověřování souladu údajů o realizaci projektu uváděných ve zprávách o</w:t>
      </w:r>
      <w:r w:rsidR="00F00440" w:rsidRPr="00055601">
        <w:rPr>
          <w:rFonts w:ascii="Segoe UI" w:hAnsi="Segoe UI" w:cs="Segoe UI"/>
          <w:sz w:val="20"/>
          <w:szCs w:val="20"/>
        </w:rPr>
        <w:t> </w:t>
      </w:r>
      <w:r w:rsidRPr="00055601">
        <w:rPr>
          <w:rFonts w:ascii="Segoe UI" w:hAnsi="Segoe UI" w:cs="Segoe UI"/>
          <w:sz w:val="20"/>
          <w:szCs w:val="20"/>
        </w:rPr>
        <w:t xml:space="preserve">realizaci projektu se skutečným stavem v místě jeho realizace a poskytnout součinnost všem osobám oprávněným k provádění kontroly. </w:t>
      </w:r>
    </w:p>
    <w:p w14:paraId="69D66C81" w14:textId="77777777" w:rsidR="00055601" w:rsidRDefault="006B4179" w:rsidP="00055601">
      <w:pPr>
        <w:pStyle w:val="Odstavecseseznamem"/>
        <w:numPr>
          <w:ilvl w:val="0"/>
          <w:numId w:val="42"/>
        </w:numPr>
        <w:spacing w:after="120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055601">
        <w:rPr>
          <w:rFonts w:ascii="Segoe UI" w:hAnsi="Segoe UI" w:cs="Segoe UI"/>
          <w:sz w:val="20"/>
          <w:szCs w:val="20"/>
        </w:rPr>
        <w:lastRenderedPageBreak/>
        <w:t>řádně uchovávat veškeré dokumenty související se zapojením do projektu v souladu s platnými právními předpisy ČR, zejména v souladu s § 44a odst. 11 rozpočtových pravidel</w:t>
      </w:r>
      <w:r w:rsidRPr="0049304A">
        <w:rPr>
          <w:vertAlign w:val="superscript"/>
        </w:rPr>
        <w:footnoteReference w:id="8"/>
      </w:r>
      <w:r w:rsidRPr="00055601">
        <w:rPr>
          <w:rFonts w:ascii="Segoe UI" w:hAnsi="Segoe UI" w:cs="Segoe UI"/>
          <w:sz w:val="20"/>
          <w:szCs w:val="20"/>
        </w:rPr>
        <w:t xml:space="preserve"> a</w:t>
      </w:r>
      <w:r w:rsidR="0049304A" w:rsidRPr="00055601">
        <w:rPr>
          <w:rFonts w:ascii="Segoe UI" w:hAnsi="Segoe UI" w:cs="Segoe UI"/>
          <w:sz w:val="20"/>
          <w:szCs w:val="20"/>
        </w:rPr>
        <w:t> </w:t>
      </w:r>
      <w:r w:rsidRPr="00055601">
        <w:rPr>
          <w:rFonts w:ascii="Segoe UI" w:hAnsi="Segoe UI" w:cs="Segoe UI"/>
          <w:sz w:val="20"/>
          <w:szCs w:val="20"/>
        </w:rPr>
        <w:t>Pravidly O</w:t>
      </w:r>
      <w:r w:rsidR="0063174D" w:rsidRPr="00055601">
        <w:rPr>
          <w:rFonts w:ascii="Segoe UI" w:hAnsi="Segoe UI" w:cs="Segoe UI"/>
          <w:sz w:val="20"/>
          <w:szCs w:val="20"/>
        </w:rPr>
        <w:t>P</w:t>
      </w:r>
      <w:r w:rsidR="00FB3190" w:rsidRPr="00055601">
        <w:rPr>
          <w:rFonts w:ascii="Segoe UI" w:hAnsi="Segoe UI" w:cs="Segoe UI"/>
          <w:sz w:val="20"/>
          <w:szCs w:val="20"/>
        </w:rPr>
        <w:t xml:space="preserve"> </w:t>
      </w:r>
      <w:r w:rsidR="0063174D" w:rsidRPr="00055601">
        <w:rPr>
          <w:rFonts w:ascii="Segoe UI" w:hAnsi="Segoe UI" w:cs="Segoe UI"/>
          <w:sz w:val="20"/>
          <w:szCs w:val="20"/>
        </w:rPr>
        <w:t>ST</w:t>
      </w:r>
      <w:r w:rsidR="00B276FD" w:rsidRPr="00055601">
        <w:rPr>
          <w:rFonts w:ascii="Segoe UI" w:hAnsi="Segoe UI" w:cs="Segoe UI"/>
          <w:sz w:val="20"/>
          <w:szCs w:val="20"/>
        </w:rPr>
        <w:t>;</w:t>
      </w:r>
    </w:p>
    <w:p w14:paraId="2163CC73" w14:textId="484067AE" w:rsidR="00B81F92" w:rsidRPr="00055601" w:rsidRDefault="00B81F92" w:rsidP="00055601">
      <w:pPr>
        <w:pStyle w:val="Odstavecseseznamem"/>
        <w:numPr>
          <w:ilvl w:val="0"/>
          <w:numId w:val="42"/>
        </w:numPr>
        <w:spacing w:after="240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055601">
        <w:rPr>
          <w:rFonts w:ascii="Segoe UI" w:hAnsi="Segoe UI" w:cs="Segoe UI"/>
          <w:sz w:val="20"/>
          <w:szCs w:val="20"/>
        </w:rPr>
        <w:t>dodržovat politiky Evropské unie, zejména pravidla hospodářské soutěže a veřejné podpory, principy udržitelného rozvoje a prosazování rovných příležitostí;</w:t>
      </w:r>
    </w:p>
    <w:p w14:paraId="758EDD35" w14:textId="700AA962" w:rsidR="006B4179" w:rsidRPr="00D212A5" w:rsidRDefault="00BD6766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 xml:space="preserve">Část </w:t>
      </w:r>
      <w:r w:rsidR="00682890" w:rsidRPr="00D212A5">
        <w:rPr>
          <w:rFonts w:ascii="Segoe UI" w:hAnsi="Segoe UI" w:cs="Segoe UI"/>
          <w:b/>
          <w:sz w:val="22"/>
          <w:szCs w:val="22"/>
        </w:rPr>
        <w:t>IV – Odpovědnost</w:t>
      </w:r>
      <w:r w:rsidRPr="00D212A5">
        <w:rPr>
          <w:rFonts w:ascii="Segoe UI" w:hAnsi="Segoe UI" w:cs="Segoe UI"/>
          <w:b/>
          <w:sz w:val="22"/>
          <w:szCs w:val="22"/>
        </w:rPr>
        <w:t xml:space="preserve"> za škodu</w:t>
      </w:r>
    </w:p>
    <w:p w14:paraId="1C785B1E" w14:textId="504C5E85" w:rsidR="00BD6766" w:rsidRPr="00D212A5" w:rsidRDefault="00BD6766" w:rsidP="003C13D6">
      <w:pPr>
        <w:rPr>
          <w:rFonts w:ascii="Segoe UI" w:hAnsi="Segoe UI" w:cs="Segoe UI"/>
          <w:sz w:val="22"/>
          <w:szCs w:val="22"/>
        </w:rPr>
      </w:pPr>
    </w:p>
    <w:p w14:paraId="1CD2FF3E" w14:textId="2742098D" w:rsidR="00BD6766" w:rsidRPr="0049304A" w:rsidRDefault="00BD6766" w:rsidP="0049304A">
      <w:pPr>
        <w:numPr>
          <w:ilvl w:val="0"/>
          <w:numId w:val="37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Právní a finanční odpovědnost za správné a zákonné použití prostředků </w:t>
      </w:r>
      <w:r w:rsidR="001C55EC" w:rsidRPr="0049304A">
        <w:rPr>
          <w:rFonts w:ascii="Segoe UI" w:hAnsi="Segoe UI" w:cs="Segoe UI"/>
          <w:sz w:val="20"/>
          <w:szCs w:val="20"/>
        </w:rPr>
        <w:t>dal</w:t>
      </w:r>
      <w:r w:rsidR="0080050C" w:rsidRPr="0049304A">
        <w:rPr>
          <w:rFonts w:ascii="Segoe UI" w:hAnsi="Segoe UI" w:cs="Segoe UI"/>
          <w:sz w:val="20"/>
          <w:szCs w:val="20"/>
        </w:rPr>
        <w:t xml:space="preserve">ším </w:t>
      </w:r>
      <w:r w:rsidRPr="0049304A">
        <w:rPr>
          <w:rFonts w:ascii="Segoe UI" w:hAnsi="Segoe UI" w:cs="Segoe UI"/>
          <w:sz w:val="20"/>
          <w:szCs w:val="20"/>
        </w:rPr>
        <w:t>zapojeným subjektem vůči poskytovateli nese příjemce.</w:t>
      </w:r>
    </w:p>
    <w:p w14:paraId="37476714" w14:textId="373B1363" w:rsidR="006B4179" w:rsidRPr="0049304A" w:rsidRDefault="00C45DEC" w:rsidP="0049304A">
      <w:pPr>
        <w:numPr>
          <w:ilvl w:val="0"/>
          <w:numId w:val="37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Zapojený subjekt je povinen příjemci uhradit škodu, za niž příjemce odpovídá dle </w:t>
      </w:r>
      <w:r w:rsidR="00761A99">
        <w:rPr>
          <w:rFonts w:ascii="Segoe UI" w:hAnsi="Segoe UI" w:cs="Segoe UI"/>
          <w:sz w:val="20"/>
          <w:szCs w:val="20"/>
        </w:rPr>
        <w:t>části</w:t>
      </w:r>
      <w:r w:rsidR="00761A99" w:rsidRPr="0049304A">
        <w:rPr>
          <w:rFonts w:ascii="Segoe UI" w:hAnsi="Segoe UI" w:cs="Segoe UI"/>
          <w:sz w:val="20"/>
          <w:szCs w:val="20"/>
        </w:rPr>
        <w:t xml:space="preserve"> </w:t>
      </w:r>
      <w:r w:rsidRPr="0049304A">
        <w:rPr>
          <w:rFonts w:ascii="Segoe UI" w:hAnsi="Segoe UI" w:cs="Segoe UI"/>
          <w:sz w:val="20"/>
          <w:szCs w:val="20"/>
        </w:rPr>
        <w:t>IV odst. 1 smlouvy a která příjemci vznikla v důsledku toho, že zapojený subjekt porušil povinnost vyplývající z této smlouvy.</w:t>
      </w:r>
    </w:p>
    <w:p w14:paraId="1B5CC0C1" w14:textId="782B22A5" w:rsidR="00C45DEC" w:rsidRPr="00D212A5" w:rsidRDefault="00C45DEC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V – Další práva a povinnosti smluvních stran</w:t>
      </w:r>
    </w:p>
    <w:p w14:paraId="1D5B9DD8" w14:textId="77777777" w:rsidR="00C45DEC" w:rsidRPr="0049304A" w:rsidRDefault="00C45DEC" w:rsidP="0049304A">
      <w:pPr>
        <w:numPr>
          <w:ilvl w:val="0"/>
          <w:numId w:val="38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Smluvní strany jsou povinny zdržet se jakékoliv činnosti, jež by mohla znemožnit nebo ztížit dosažení účelu této smlouvy.</w:t>
      </w:r>
    </w:p>
    <w:p w14:paraId="309C5918" w14:textId="77777777" w:rsidR="00143DC3" w:rsidRPr="0049304A" w:rsidRDefault="00143DC3" w:rsidP="0049304A">
      <w:pPr>
        <w:numPr>
          <w:ilvl w:val="0"/>
          <w:numId w:val="38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Smluvní strany jsou povinny vzájemně se informovat o skutečnostech rozhodných pro plnění této smlouvy.</w:t>
      </w:r>
    </w:p>
    <w:p w14:paraId="7912C2E9" w14:textId="1C2E7D83" w:rsidR="00143DC3" w:rsidRPr="0049304A" w:rsidRDefault="00143DC3" w:rsidP="0049304A">
      <w:pPr>
        <w:numPr>
          <w:ilvl w:val="0"/>
          <w:numId w:val="38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Smluvní strany jsou povinny jednat při realizaci projektu eticky, korektně, transparentně a v souladu s dobrými mravy.</w:t>
      </w:r>
    </w:p>
    <w:p w14:paraId="605188C7" w14:textId="1EF0A4CE" w:rsidR="00C45DEC" w:rsidRPr="00D212A5" w:rsidRDefault="00143DC3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VI – Trvání smlouvy</w:t>
      </w:r>
    </w:p>
    <w:p w14:paraId="2FC8B98C" w14:textId="082F56DC" w:rsidR="00143DC3" w:rsidRPr="0049304A" w:rsidRDefault="00143DC3" w:rsidP="007328A4">
      <w:pPr>
        <w:numPr>
          <w:ilvl w:val="0"/>
          <w:numId w:val="20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Smlouva se uzavírá na dobu určitou, nejméně však do doby ukončení realizace projektu</w:t>
      </w:r>
      <w:r w:rsidR="004A184D" w:rsidRPr="0049304A">
        <w:rPr>
          <w:rFonts w:ascii="Segoe UI" w:hAnsi="Segoe UI" w:cs="Segoe UI"/>
          <w:sz w:val="20"/>
          <w:szCs w:val="20"/>
        </w:rPr>
        <w:t>.</w:t>
      </w:r>
      <w:r w:rsidRPr="0049304A">
        <w:rPr>
          <w:rFonts w:ascii="Segoe UI" w:hAnsi="Segoe UI" w:cs="Segoe UI"/>
          <w:sz w:val="20"/>
          <w:szCs w:val="20"/>
        </w:rPr>
        <w:t xml:space="preserve">  </w:t>
      </w:r>
    </w:p>
    <w:p w14:paraId="46CEDE1B" w14:textId="3E598BFE" w:rsidR="0043479F" w:rsidRPr="0049304A" w:rsidRDefault="0043479F" w:rsidP="0049304A">
      <w:pPr>
        <w:numPr>
          <w:ilvl w:val="0"/>
          <w:numId w:val="20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Pokud </w:t>
      </w:r>
      <w:r w:rsidR="000859EA" w:rsidRPr="0049304A">
        <w:rPr>
          <w:rFonts w:ascii="Segoe UI" w:hAnsi="Segoe UI" w:cs="Segoe UI"/>
          <w:sz w:val="20"/>
          <w:szCs w:val="20"/>
        </w:rPr>
        <w:t xml:space="preserve">další </w:t>
      </w:r>
      <w:r w:rsidRPr="0049304A">
        <w:rPr>
          <w:rFonts w:ascii="Segoe UI" w:hAnsi="Segoe UI" w:cs="Segoe UI"/>
          <w:sz w:val="20"/>
          <w:szCs w:val="20"/>
        </w:rPr>
        <w:t xml:space="preserve">zapojený subjekt závažným způsobem nebo opětovně poruší některou z povinností </w:t>
      </w:r>
      <w:r w:rsidR="00FE4E89" w:rsidRPr="0049304A">
        <w:rPr>
          <w:rFonts w:ascii="Segoe UI" w:hAnsi="Segoe UI" w:cs="Segoe UI"/>
          <w:sz w:val="20"/>
          <w:szCs w:val="20"/>
        </w:rPr>
        <w:t xml:space="preserve">pro něj </w:t>
      </w:r>
      <w:r w:rsidRPr="0049304A">
        <w:rPr>
          <w:rFonts w:ascii="Segoe UI" w:hAnsi="Segoe UI" w:cs="Segoe UI"/>
          <w:sz w:val="20"/>
          <w:szCs w:val="20"/>
        </w:rPr>
        <w:t xml:space="preserve">vyplývající z této smlouvy nebo z platných právních předpisů, je příjemce oprávněn písemně odstoupit od této smlouvy a vyloučit tak </w:t>
      </w:r>
      <w:r w:rsidR="00644A58" w:rsidRPr="0049304A">
        <w:rPr>
          <w:rFonts w:ascii="Segoe UI" w:hAnsi="Segoe UI" w:cs="Segoe UI"/>
          <w:sz w:val="20"/>
          <w:szCs w:val="20"/>
        </w:rPr>
        <w:t xml:space="preserve">další </w:t>
      </w:r>
      <w:r w:rsidRPr="0049304A">
        <w:rPr>
          <w:rFonts w:ascii="Segoe UI" w:hAnsi="Segoe UI" w:cs="Segoe UI"/>
          <w:sz w:val="20"/>
          <w:szCs w:val="20"/>
        </w:rPr>
        <w:t>zapojený subjekt z další účasti na realizaci projektu.</w:t>
      </w:r>
    </w:p>
    <w:p w14:paraId="43720C8B" w14:textId="1B23EB46" w:rsidR="00143DC3" w:rsidRPr="0049304A" w:rsidRDefault="00C605A3" w:rsidP="0049304A">
      <w:pPr>
        <w:numPr>
          <w:ilvl w:val="0"/>
          <w:numId w:val="20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Další z</w:t>
      </w:r>
      <w:r w:rsidR="00143DC3" w:rsidRPr="0049304A">
        <w:rPr>
          <w:rFonts w:ascii="Segoe UI" w:hAnsi="Segoe UI" w:cs="Segoe UI"/>
          <w:sz w:val="20"/>
          <w:szCs w:val="20"/>
        </w:rPr>
        <w:t>apojený subjekt může ukončit spolupráci s příjemcem na základě písemné dohody. Takovým ukončením spolupráce však nesmí být ohroženo plnění účelu smlouvy a nesmí tím vzniknout újma příjemci.</w:t>
      </w:r>
    </w:p>
    <w:p w14:paraId="15DDA907" w14:textId="4C059C7E" w:rsidR="00743B53" w:rsidRPr="0049304A" w:rsidRDefault="009F11A9" w:rsidP="0049304A">
      <w:pPr>
        <w:numPr>
          <w:ilvl w:val="0"/>
          <w:numId w:val="20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Další z</w:t>
      </w:r>
      <w:r w:rsidR="00143DC3" w:rsidRPr="0049304A">
        <w:rPr>
          <w:rFonts w:ascii="Segoe UI" w:hAnsi="Segoe UI" w:cs="Segoe UI"/>
          <w:sz w:val="20"/>
          <w:szCs w:val="20"/>
        </w:rPr>
        <w:t>apojený subjekt může ukončit spolupráci s příjemcem také jednostranným vypovězením smlouvy ze závažných důvodů, spočívajících v závažném nebo opětovném porušení některé z</w:t>
      </w:r>
      <w:r w:rsidR="0049304A">
        <w:rPr>
          <w:rFonts w:ascii="Segoe UI" w:hAnsi="Segoe UI" w:cs="Segoe UI"/>
          <w:sz w:val="20"/>
          <w:szCs w:val="20"/>
        </w:rPr>
        <w:t> </w:t>
      </w:r>
      <w:r w:rsidR="00143DC3" w:rsidRPr="0049304A">
        <w:rPr>
          <w:rFonts w:ascii="Segoe UI" w:hAnsi="Segoe UI" w:cs="Segoe UI"/>
          <w:sz w:val="20"/>
          <w:szCs w:val="20"/>
        </w:rPr>
        <w:t xml:space="preserve">povinností vyplývající pro příjemce z této smlouvy, z rozhodnutí o poskytnutí dotace </w:t>
      </w:r>
      <w:r w:rsidR="005834FE" w:rsidRPr="0049304A">
        <w:rPr>
          <w:rFonts w:ascii="Segoe UI" w:hAnsi="Segoe UI" w:cs="Segoe UI"/>
          <w:sz w:val="20"/>
          <w:szCs w:val="20"/>
        </w:rPr>
        <w:t xml:space="preserve">č. </w:t>
      </w:r>
      <w:r w:rsidR="005834FE" w:rsidRPr="0049304A">
        <w:rPr>
          <w:rFonts w:ascii="Segoe UI" w:hAnsi="Segoe UI" w:cs="Segoe UI"/>
          <w:sz w:val="20"/>
          <w:szCs w:val="20"/>
          <w:highlight w:val="lightGray"/>
        </w:rPr>
        <w:t>[__]</w:t>
      </w:r>
      <w:r w:rsidR="007C3EC6" w:rsidRPr="0049304A">
        <w:rPr>
          <w:rStyle w:val="Znakapoznpodarou"/>
          <w:rFonts w:ascii="Segoe UI" w:hAnsi="Segoe UI" w:cs="Segoe UI"/>
          <w:sz w:val="20"/>
          <w:szCs w:val="20"/>
          <w:highlight w:val="lightGray"/>
        </w:rPr>
        <w:footnoteReference w:id="9"/>
      </w:r>
      <w:r w:rsidR="005834FE" w:rsidRPr="0049304A">
        <w:rPr>
          <w:rFonts w:ascii="Segoe UI" w:hAnsi="Segoe UI" w:cs="Segoe UI"/>
          <w:sz w:val="20"/>
          <w:szCs w:val="20"/>
        </w:rPr>
        <w:t xml:space="preserve"> </w:t>
      </w:r>
      <w:r w:rsidR="00143DC3" w:rsidRPr="0049304A">
        <w:rPr>
          <w:rFonts w:ascii="Segoe UI" w:hAnsi="Segoe UI" w:cs="Segoe UI"/>
          <w:sz w:val="20"/>
          <w:szCs w:val="20"/>
        </w:rPr>
        <w:t xml:space="preserve">nebo z platných právních předpisů. </w:t>
      </w:r>
    </w:p>
    <w:p w14:paraId="1D3D77B6" w14:textId="13346794" w:rsidR="00C45DEC" w:rsidRPr="00D212A5" w:rsidRDefault="00143DC3" w:rsidP="00F13FBA">
      <w:pPr>
        <w:shd w:val="clear" w:color="auto" w:fill="FFFFFF"/>
        <w:rPr>
          <w:rFonts w:ascii="Segoe UI" w:hAnsi="Segoe UI" w:cs="Segoe UI"/>
          <w:b/>
          <w:sz w:val="22"/>
          <w:szCs w:val="22"/>
        </w:rPr>
      </w:pPr>
      <w:r w:rsidRPr="00D212A5">
        <w:rPr>
          <w:rFonts w:ascii="Segoe UI" w:hAnsi="Segoe UI" w:cs="Segoe UI"/>
          <w:b/>
          <w:sz w:val="22"/>
          <w:szCs w:val="22"/>
        </w:rPr>
        <w:t>Část VII – Ostatní ustanovení</w:t>
      </w:r>
    </w:p>
    <w:p w14:paraId="2F999D71" w14:textId="3F0BF882" w:rsidR="00FC7EB9" w:rsidRPr="0049304A" w:rsidRDefault="00FC7EB9" w:rsidP="007328A4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lastRenderedPageBreak/>
        <w:t>Jakékoliv změny této smlouvy lze provádět pouze na základě dohody smluvních stran formou písemných dodatků podepsaných oprávněnými zástupci smluvních stran.</w:t>
      </w:r>
    </w:p>
    <w:p w14:paraId="1C9B8C7B" w14:textId="77777777" w:rsidR="00FC7EB9" w:rsidRPr="0049304A" w:rsidRDefault="00FC7EB9" w:rsidP="0049304A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Tato smlouva nabývá platnosti a účinnosti dnem podpisu smluvních stran.</w:t>
      </w:r>
    </w:p>
    <w:p w14:paraId="6DFF3199" w14:textId="4BB1254A" w:rsidR="00FC7EB9" w:rsidRPr="0049304A" w:rsidRDefault="00FC7EB9" w:rsidP="0049304A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Vztahy smluvních stran blíže neupravené se řídí zákonem č. 89/2012 Sb., Občanským zákoníkem, a</w:t>
      </w:r>
      <w:r w:rsidR="0049304A">
        <w:rPr>
          <w:rFonts w:ascii="Segoe UI" w:hAnsi="Segoe UI" w:cs="Segoe UI"/>
          <w:sz w:val="20"/>
          <w:szCs w:val="20"/>
        </w:rPr>
        <w:t> </w:t>
      </w:r>
      <w:r w:rsidRPr="0049304A">
        <w:rPr>
          <w:rFonts w:ascii="Segoe UI" w:hAnsi="Segoe UI" w:cs="Segoe UI"/>
          <w:sz w:val="20"/>
          <w:szCs w:val="20"/>
        </w:rPr>
        <w:t>dalšími obecně závaznými právními předpisy České republiky.</w:t>
      </w:r>
    </w:p>
    <w:p w14:paraId="18BCF512" w14:textId="57B85458" w:rsidR="00FC7EB9" w:rsidRPr="0049304A" w:rsidRDefault="00FC7EB9" w:rsidP="0049304A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>Pojmy uvedené v této smlouvě jsou používány ve smyslu, jak jsou definovány v Pravidlech OP</w:t>
      </w:r>
      <w:r w:rsidR="002C6470">
        <w:rPr>
          <w:rFonts w:ascii="Segoe UI" w:hAnsi="Segoe UI" w:cs="Segoe UI"/>
          <w:sz w:val="20"/>
          <w:szCs w:val="20"/>
        </w:rPr>
        <w:t xml:space="preserve"> </w:t>
      </w:r>
      <w:r w:rsidR="003B7ED3" w:rsidRPr="0049304A">
        <w:rPr>
          <w:rFonts w:ascii="Segoe UI" w:hAnsi="Segoe UI" w:cs="Segoe UI"/>
          <w:sz w:val="20"/>
          <w:szCs w:val="20"/>
        </w:rPr>
        <w:t>ST</w:t>
      </w:r>
      <w:r w:rsidRPr="0049304A">
        <w:rPr>
          <w:rFonts w:ascii="Segoe UI" w:hAnsi="Segoe UI" w:cs="Segoe UI"/>
          <w:sz w:val="20"/>
          <w:szCs w:val="20"/>
        </w:rPr>
        <w:t>.</w:t>
      </w:r>
    </w:p>
    <w:p w14:paraId="060F1ED2" w14:textId="77777777" w:rsidR="002746F0" w:rsidRPr="002746F0" w:rsidRDefault="002746F0" w:rsidP="002746F0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2746F0">
        <w:rPr>
          <w:rFonts w:ascii="Segoe UI" w:hAnsi="Segoe UI" w:cs="Segoe UI"/>
          <w:sz w:val="20"/>
          <w:szCs w:val="20"/>
        </w:rPr>
        <w:t>Příjemce zpracovává osobní údaje podpořených osob za účelem prokázání řádného a efektivního nakládání s prostředky Fondu pro spravedlivou transformaci, které byly na realizaci projektu poskytnuty z OP ST.</w:t>
      </w:r>
    </w:p>
    <w:p w14:paraId="5360579C" w14:textId="77777777" w:rsidR="002746F0" w:rsidRPr="002746F0" w:rsidRDefault="002746F0" w:rsidP="002746F0">
      <w:pPr>
        <w:spacing w:before="240" w:after="240"/>
        <w:ind w:left="357"/>
        <w:jc w:val="both"/>
        <w:rPr>
          <w:rFonts w:ascii="Segoe UI" w:hAnsi="Segoe UI" w:cs="Segoe UI"/>
          <w:sz w:val="20"/>
          <w:szCs w:val="20"/>
        </w:rPr>
      </w:pPr>
      <w:r w:rsidRPr="002746F0">
        <w:rPr>
          <w:rFonts w:ascii="Segoe UI" w:hAnsi="Segoe UI" w:cs="Segoe UI"/>
          <w:sz w:val="20"/>
          <w:szCs w:val="20"/>
        </w:rPr>
        <w:t>Příjemce je v postavení samostatného správce ve smyslu čl. 4 odst. 7 nařízení Evropského parlamentu a Rady (EU) 2016/679 ze dne 27. dubna 2016 o ochraně fyzických osob v souvislosti se zpracováním osobních údajů a o volném pohybu těchto údajů a o zrušení směrnice 95/46/ES (dále jen „GDPR“).</w:t>
      </w:r>
    </w:p>
    <w:p w14:paraId="59DE5C14" w14:textId="76E930A0" w:rsidR="002746F0" w:rsidRPr="002746F0" w:rsidRDefault="002746F0" w:rsidP="002746F0">
      <w:pPr>
        <w:spacing w:before="240" w:after="240"/>
        <w:ind w:left="357"/>
        <w:jc w:val="both"/>
        <w:rPr>
          <w:rFonts w:ascii="Segoe UI" w:hAnsi="Segoe UI" w:cs="Segoe UI"/>
          <w:sz w:val="20"/>
          <w:szCs w:val="20"/>
        </w:rPr>
      </w:pPr>
      <w:r w:rsidRPr="002746F0">
        <w:rPr>
          <w:rFonts w:ascii="Segoe UI" w:hAnsi="Segoe UI" w:cs="Segoe UI"/>
          <w:sz w:val="20"/>
          <w:szCs w:val="20"/>
        </w:rPr>
        <w:t xml:space="preserve">Právním základem zpracování je čl. 6 odst. 1 písm. </w:t>
      </w:r>
      <w:r w:rsidR="00BC502F">
        <w:rPr>
          <w:rFonts w:ascii="Segoe UI" w:hAnsi="Segoe UI" w:cs="Segoe UI"/>
          <w:sz w:val="20"/>
          <w:szCs w:val="20"/>
        </w:rPr>
        <w:t>a</w:t>
      </w:r>
      <w:r w:rsidRPr="002746F0">
        <w:rPr>
          <w:rFonts w:ascii="Segoe UI" w:hAnsi="Segoe UI" w:cs="Segoe UI"/>
          <w:sz w:val="20"/>
          <w:szCs w:val="20"/>
        </w:rPr>
        <w:t>) GDPR.</w:t>
      </w:r>
    </w:p>
    <w:p w14:paraId="1A61E2F2" w14:textId="1256D1A4" w:rsidR="00BD2CC4" w:rsidRPr="003303F2" w:rsidRDefault="009216FA" w:rsidP="005B51CB">
      <w:pPr>
        <w:pStyle w:val="Odstavecseseznamem"/>
        <w:spacing w:after="240"/>
        <w:ind w:left="35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Další zapojený subjekt </w:t>
      </w:r>
      <w:r w:rsidRPr="00142BB0">
        <w:rPr>
          <w:rFonts w:ascii="Segoe UI" w:hAnsi="Segoe UI" w:cs="Segoe UI"/>
          <w:sz w:val="20"/>
          <w:szCs w:val="20"/>
        </w:rPr>
        <w:t xml:space="preserve">poskytuje Příjemci nezbytné doklady k vyúčtování poskytnuté podpory </w:t>
      </w:r>
      <w:r>
        <w:rPr>
          <w:rFonts w:ascii="Segoe UI" w:hAnsi="Segoe UI" w:cs="Segoe UI"/>
          <w:sz w:val="20"/>
          <w:szCs w:val="20"/>
        </w:rPr>
        <w:t>k podpořeným osobám</w:t>
      </w:r>
      <w:r w:rsidR="00094676">
        <w:rPr>
          <w:rFonts w:ascii="Segoe UI" w:hAnsi="Segoe UI" w:cs="Segoe UI"/>
          <w:sz w:val="20"/>
          <w:szCs w:val="20"/>
        </w:rPr>
        <w:t>, je</w:t>
      </w:r>
      <w:r w:rsidR="00C56529">
        <w:rPr>
          <w:rFonts w:ascii="Segoe UI" w:hAnsi="Segoe UI" w:cs="Segoe UI"/>
          <w:sz w:val="20"/>
          <w:szCs w:val="20"/>
        </w:rPr>
        <w:t>ž</w:t>
      </w:r>
      <w:r w:rsidR="00094676">
        <w:rPr>
          <w:rFonts w:ascii="Segoe UI" w:hAnsi="Segoe UI" w:cs="Segoe UI"/>
          <w:sz w:val="20"/>
          <w:szCs w:val="20"/>
        </w:rPr>
        <w:t xml:space="preserve"> jsou v právním vztahu k</w:t>
      </w:r>
      <w:r w:rsidR="00693752">
        <w:rPr>
          <w:rFonts w:ascii="Segoe UI" w:hAnsi="Segoe UI" w:cs="Segoe UI"/>
          <w:sz w:val="20"/>
          <w:szCs w:val="20"/>
        </w:rPr>
        <w:t> dalšímu zapojenému subjektu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142BB0">
        <w:rPr>
          <w:rFonts w:ascii="Segoe UI" w:hAnsi="Segoe UI" w:cs="Segoe UI"/>
          <w:sz w:val="20"/>
          <w:szCs w:val="20"/>
        </w:rPr>
        <w:t>(</w:t>
      </w:r>
      <w:r>
        <w:rPr>
          <w:rFonts w:ascii="Segoe UI" w:hAnsi="Segoe UI" w:cs="Segoe UI"/>
          <w:sz w:val="20"/>
          <w:szCs w:val="20"/>
        </w:rPr>
        <w:t xml:space="preserve">jde o </w:t>
      </w:r>
      <w:r w:rsidRPr="00142BB0">
        <w:rPr>
          <w:rFonts w:ascii="Segoe UI" w:hAnsi="Segoe UI" w:cs="Segoe UI"/>
          <w:sz w:val="20"/>
          <w:szCs w:val="20"/>
        </w:rPr>
        <w:t xml:space="preserve">minimální identifikační a mzdové údaje </w:t>
      </w:r>
      <w:r w:rsidR="00C56529">
        <w:rPr>
          <w:rFonts w:ascii="Segoe UI" w:hAnsi="Segoe UI" w:cs="Segoe UI"/>
          <w:sz w:val="20"/>
          <w:szCs w:val="20"/>
        </w:rPr>
        <w:t>–</w:t>
      </w:r>
      <w:r w:rsidRPr="00142BB0">
        <w:rPr>
          <w:rFonts w:ascii="Segoe UI" w:hAnsi="Segoe UI" w:cs="Segoe UI"/>
          <w:sz w:val="20"/>
          <w:szCs w:val="20"/>
        </w:rPr>
        <w:t xml:space="preserve"> </w:t>
      </w:r>
      <w:r w:rsidR="00C56529">
        <w:rPr>
          <w:rFonts w:ascii="Segoe UI" w:hAnsi="Segoe UI" w:cs="Segoe UI"/>
          <w:sz w:val="20"/>
          <w:szCs w:val="20"/>
        </w:rPr>
        <w:t xml:space="preserve">tj. </w:t>
      </w:r>
      <w:r w:rsidRPr="00142BB0">
        <w:rPr>
          <w:rFonts w:ascii="Segoe UI" w:hAnsi="Segoe UI" w:cs="Segoe UI"/>
          <w:sz w:val="20"/>
          <w:szCs w:val="20"/>
        </w:rPr>
        <w:t>jen nezbytné údaje, jakými jsou např. mzdový rekapitulační list bez rodných čísel, pokud je to možné, anonymizace/začerňování nadbytečných položek)</w:t>
      </w:r>
      <w:r>
        <w:rPr>
          <w:rFonts w:ascii="Segoe UI" w:hAnsi="Segoe UI" w:cs="Segoe UI"/>
          <w:sz w:val="20"/>
          <w:szCs w:val="20"/>
        </w:rPr>
        <w:t xml:space="preserve">. </w:t>
      </w:r>
      <w:r w:rsidR="002746F0" w:rsidRPr="002746F0">
        <w:rPr>
          <w:rFonts w:ascii="Segoe UI" w:hAnsi="Segoe UI" w:cs="Segoe UI"/>
          <w:sz w:val="20"/>
          <w:szCs w:val="20"/>
        </w:rPr>
        <w:t xml:space="preserve">Osobní údaje </w:t>
      </w:r>
      <w:r w:rsidR="00693752">
        <w:rPr>
          <w:rFonts w:ascii="Segoe UI" w:hAnsi="Segoe UI" w:cs="Segoe UI"/>
          <w:sz w:val="20"/>
          <w:szCs w:val="20"/>
        </w:rPr>
        <w:t xml:space="preserve">těchto podpořených </w:t>
      </w:r>
      <w:r w:rsidR="002746F0" w:rsidRPr="002746F0">
        <w:rPr>
          <w:rFonts w:ascii="Segoe UI" w:hAnsi="Segoe UI" w:cs="Segoe UI"/>
          <w:sz w:val="20"/>
          <w:szCs w:val="20"/>
        </w:rPr>
        <w:t>osob, zpracovává Příjemce pouze v nezbytném rozsahu vymezeném v</w:t>
      </w:r>
      <w:r>
        <w:rPr>
          <w:rFonts w:ascii="Segoe UI" w:hAnsi="Segoe UI" w:cs="Segoe UI"/>
          <w:sz w:val="20"/>
          <w:szCs w:val="20"/>
        </w:rPr>
        <w:t> </w:t>
      </w:r>
      <w:r w:rsidR="002746F0" w:rsidRPr="002746F0">
        <w:rPr>
          <w:rFonts w:ascii="Segoe UI" w:hAnsi="Segoe UI" w:cs="Segoe UI"/>
          <w:sz w:val="20"/>
          <w:szCs w:val="20"/>
        </w:rPr>
        <w:t>Pravidlech OP ST</w:t>
      </w:r>
      <w:r w:rsidR="005B51CB">
        <w:rPr>
          <w:rFonts w:ascii="Segoe UI" w:hAnsi="Segoe UI" w:cs="Segoe UI"/>
          <w:sz w:val="20"/>
          <w:szCs w:val="20"/>
        </w:rPr>
        <w:t xml:space="preserve">, a to </w:t>
      </w:r>
      <w:r w:rsidR="002746F0" w:rsidRPr="002746F0">
        <w:rPr>
          <w:rFonts w:ascii="Segoe UI" w:hAnsi="Segoe UI" w:cs="Segoe UI"/>
          <w:sz w:val="20"/>
          <w:szCs w:val="20"/>
        </w:rPr>
        <w:t>výhradně v souvislosti s realizací projektu, zejména při přípravě zpráv o realizaci projektu.</w:t>
      </w:r>
    </w:p>
    <w:p w14:paraId="0ED3B00B" w14:textId="4F3BEA14" w:rsidR="00743B53" w:rsidRPr="0049304A" w:rsidRDefault="00FC7EB9" w:rsidP="0049304A">
      <w:pPr>
        <w:numPr>
          <w:ilvl w:val="0"/>
          <w:numId w:val="21"/>
        </w:num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49304A">
        <w:rPr>
          <w:rFonts w:ascii="Segoe UI" w:hAnsi="Segoe UI" w:cs="Segoe UI"/>
          <w:sz w:val="20"/>
          <w:szCs w:val="20"/>
        </w:rPr>
        <w:t xml:space="preserve">Tato smlouva je vyhotovena </w:t>
      </w:r>
      <w:proofErr w:type="gramStart"/>
      <w:r w:rsidRPr="0049304A">
        <w:rPr>
          <w:rFonts w:ascii="Segoe UI" w:hAnsi="Segoe UI" w:cs="Segoe UI"/>
          <w:sz w:val="20"/>
          <w:szCs w:val="20"/>
        </w:rPr>
        <w:t>v</w:t>
      </w:r>
      <w:proofErr w:type="gramEnd"/>
      <w:r w:rsidRPr="0049304A">
        <w:rPr>
          <w:rFonts w:ascii="Segoe UI" w:hAnsi="Segoe UI" w:cs="Segoe UI"/>
          <w:sz w:val="20"/>
          <w:szCs w:val="20"/>
        </w:rPr>
        <w:t xml:space="preserve"> </w:t>
      </w:r>
      <w:r w:rsidR="00DE64D7">
        <w:rPr>
          <w:rFonts w:ascii="Segoe UI" w:hAnsi="Segoe UI" w:cs="Segoe UI"/>
          <w:sz w:val="20"/>
          <w:szCs w:val="20"/>
        </w:rPr>
        <w:t>dvou</w:t>
      </w:r>
      <w:r w:rsidR="00DE64D7" w:rsidRPr="0049304A">
        <w:rPr>
          <w:rFonts w:ascii="Segoe UI" w:hAnsi="Segoe UI" w:cs="Segoe UI"/>
          <w:sz w:val="20"/>
          <w:szCs w:val="20"/>
        </w:rPr>
        <w:t xml:space="preserve"> </w:t>
      </w:r>
      <w:r w:rsidRPr="0049304A">
        <w:rPr>
          <w:rFonts w:ascii="Segoe UI" w:hAnsi="Segoe UI" w:cs="Segoe UI"/>
          <w:sz w:val="20"/>
          <w:szCs w:val="20"/>
        </w:rPr>
        <w:t>vyhotoveních, z nichž každá ze smluvních stran obdrží po jednom vyhotovení.</w:t>
      </w:r>
      <w:r w:rsidR="00743B53" w:rsidRPr="0049304A">
        <w:rPr>
          <w:rFonts w:ascii="Segoe UI" w:hAnsi="Segoe UI" w:cs="Segoe UI"/>
          <w:sz w:val="20"/>
          <w:szCs w:val="20"/>
        </w:rPr>
        <w:t xml:space="preserve"> </w:t>
      </w:r>
    </w:p>
    <w:p w14:paraId="3AE653F1" w14:textId="77777777" w:rsidR="00743B53" w:rsidRPr="0049304A" w:rsidRDefault="00743B53" w:rsidP="00743B53">
      <w:pPr>
        <w:spacing w:after="240"/>
        <w:ind w:left="357"/>
        <w:jc w:val="both"/>
        <w:rPr>
          <w:rFonts w:ascii="Segoe UI" w:hAnsi="Segoe UI" w:cs="Segoe UI"/>
          <w:sz w:val="20"/>
          <w:szCs w:val="20"/>
        </w:rPr>
      </w:pPr>
    </w:p>
    <w:tbl>
      <w:tblPr>
        <w:tblpPr w:leftFromText="141" w:rightFromText="141" w:vertAnchor="text" w:horzAnchor="margin" w:tblpY="-79"/>
        <w:tblOverlap w:val="never"/>
        <w:tblW w:w="9431" w:type="dxa"/>
        <w:tblLook w:val="01E0" w:firstRow="1" w:lastRow="1" w:firstColumn="1" w:lastColumn="1" w:noHBand="0" w:noVBand="0"/>
      </w:tblPr>
      <w:tblGrid>
        <w:gridCol w:w="4715"/>
        <w:gridCol w:w="4716"/>
      </w:tblGrid>
      <w:tr w:rsidR="00FC7EB9" w:rsidRPr="00D212A5" w14:paraId="4BF49EBA" w14:textId="77777777" w:rsidTr="00276346">
        <w:trPr>
          <w:trHeight w:val="487"/>
        </w:trPr>
        <w:tc>
          <w:tcPr>
            <w:tcW w:w="4715" w:type="dxa"/>
          </w:tcPr>
          <w:p w14:paraId="0FADD08F" w14:textId="77777777" w:rsidR="00FC7EB9" w:rsidRPr="0049304A" w:rsidRDefault="00FC7EB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9304A">
              <w:rPr>
                <w:rFonts w:ascii="Segoe UI" w:hAnsi="Segoe UI" w:cs="Segoe UI"/>
                <w:sz w:val="20"/>
                <w:szCs w:val="20"/>
              </w:rPr>
              <w:t>V [__] dne ___________</w:t>
            </w:r>
          </w:p>
        </w:tc>
        <w:tc>
          <w:tcPr>
            <w:tcW w:w="4716" w:type="dxa"/>
          </w:tcPr>
          <w:p w14:paraId="7C14FB2B" w14:textId="77777777" w:rsidR="00FC7EB9" w:rsidRPr="0049304A" w:rsidRDefault="00FC7EB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9304A">
              <w:rPr>
                <w:rFonts w:ascii="Segoe UI" w:hAnsi="Segoe UI" w:cs="Segoe UI"/>
                <w:sz w:val="20"/>
                <w:szCs w:val="20"/>
              </w:rPr>
              <w:t>V [__] dne ____________</w:t>
            </w:r>
          </w:p>
        </w:tc>
      </w:tr>
      <w:tr w:rsidR="00FC7EB9" w:rsidRPr="00D212A5" w14:paraId="0BF4BFD7" w14:textId="77777777" w:rsidTr="00276346">
        <w:trPr>
          <w:trHeight w:val="1113"/>
        </w:trPr>
        <w:tc>
          <w:tcPr>
            <w:tcW w:w="4715" w:type="dxa"/>
          </w:tcPr>
          <w:p w14:paraId="480E759D" w14:textId="77777777" w:rsidR="00743B53" w:rsidRPr="0049304A" w:rsidRDefault="00743B53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84EE0D2" w14:textId="77777777" w:rsidR="00743B53" w:rsidRPr="0049304A" w:rsidRDefault="00743B53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55558D6" w14:textId="488FED9D" w:rsidR="00FC7EB9" w:rsidRPr="0049304A" w:rsidRDefault="00C97C1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7B721D" w:rsidRPr="0049304A">
              <w:rPr>
                <w:rFonts w:ascii="Segoe UI" w:hAnsi="Segoe UI" w:cs="Segoe UI"/>
                <w:sz w:val="20"/>
                <w:szCs w:val="20"/>
              </w:rPr>
              <w:t>říjemce</w:t>
            </w:r>
          </w:p>
        </w:tc>
        <w:tc>
          <w:tcPr>
            <w:tcW w:w="4716" w:type="dxa"/>
          </w:tcPr>
          <w:p w14:paraId="563DCAB4" w14:textId="77777777" w:rsidR="00FC7EB9" w:rsidRPr="0049304A" w:rsidRDefault="00FC7EB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B9647BD" w14:textId="77777777" w:rsidR="00FC7EB9" w:rsidRPr="0049304A" w:rsidRDefault="00FC7EB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8061232" w14:textId="549B6C89" w:rsidR="00FC7EB9" w:rsidRPr="0049304A" w:rsidRDefault="00C97C19" w:rsidP="00FC7EB9">
            <w:pPr>
              <w:spacing w:after="24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</w:t>
            </w:r>
            <w:r w:rsidRPr="0049304A">
              <w:rPr>
                <w:rFonts w:ascii="Segoe UI" w:hAnsi="Segoe UI" w:cs="Segoe UI"/>
                <w:sz w:val="20"/>
                <w:szCs w:val="20"/>
              </w:rPr>
              <w:t xml:space="preserve">apojený </w:t>
            </w:r>
            <w:r w:rsidR="00FC7EB9" w:rsidRPr="0049304A">
              <w:rPr>
                <w:rFonts w:ascii="Segoe UI" w:hAnsi="Segoe UI" w:cs="Segoe UI"/>
                <w:sz w:val="20"/>
                <w:szCs w:val="20"/>
              </w:rPr>
              <w:t>subjekt</w:t>
            </w:r>
          </w:p>
        </w:tc>
      </w:tr>
    </w:tbl>
    <w:p w14:paraId="43E409F3" w14:textId="77777777" w:rsidR="00FC7EB9" w:rsidRPr="0049304A" w:rsidRDefault="00FC7EB9" w:rsidP="00FC7EB9">
      <w:pPr>
        <w:spacing w:after="240"/>
        <w:jc w:val="both"/>
        <w:rPr>
          <w:rFonts w:ascii="Segoe UI" w:hAnsi="Segoe UI" w:cs="Segoe UI"/>
          <w:sz w:val="20"/>
          <w:szCs w:val="20"/>
        </w:rPr>
      </w:pPr>
    </w:p>
    <w:sectPr w:rsidR="00FC7EB9" w:rsidRPr="0049304A" w:rsidSect="0049304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7160" w14:textId="77777777" w:rsidR="00326BDA" w:rsidRDefault="00326BDA">
      <w:r>
        <w:separator/>
      </w:r>
    </w:p>
  </w:endnote>
  <w:endnote w:type="continuationSeparator" w:id="0">
    <w:p w14:paraId="68828D3D" w14:textId="77777777" w:rsidR="00326BDA" w:rsidRDefault="0032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:rsidRPr="006A1DF2" w14:paraId="3B690841" w14:textId="77777777" w:rsidTr="00743B53">
      <w:tc>
        <w:tcPr>
          <w:tcW w:w="5000" w:type="pct"/>
          <w:vAlign w:val="center"/>
        </w:tcPr>
        <w:p w14:paraId="2D2339B1" w14:textId="6130ED4F" w:rsidR="00D601E8" w:rsidRPr="006A1DF2" w:rsidRDefault="00D601E8" w:rsidP="00307EDC">
          <w:pPr>
            <w:pStyle w:val="Tabulkatext"/>
            <w:jc w:val="right"/>
            <w:rPr>
              <w:sz w:val="18"/>
              <w:szCs w:val="18"/>
            </w:rPr>
          </w:pPr>
          <w:r w:rsidRPr="006A1DF2">
            <w:rPr>
              <w:sz w:val="18"/>
              <w:szCs w:val="18"/>
            </w:rPr>
            <w:t xml:space="preserve">Strana </w:t>
          </w:r>
          <w:r w:rsidRPr="006A1DF2">
            <w:rPr>
              <w:sz w:val="18"/>
              <w:szCs w:val="18"/>
            </w:rPr>
            <w:fldChar w:fldCharType="begin"/>
          </w:r>
          <w:r w:rsidRPr="006A1DF2">
            <w:rPr>
              <w:sz w:val="18"/>
              <w:szCs w:val="18"/>
            </w:rPr>
            <w:instrText xml:space="preserve"> PAGE   \* MERGEFORMAT </w:instrText>
          </w:r>
          <w:r w:rsidRPr="006A1DF2">
            <w:rPr>
              <w:sz w:val="18"/>
              <w:szCs w:val="18"/>
            </w:rPr>
            <w:fldChar w:fldCharType="separate"/>
          </w:r>
          <w:r w:rsidR="006809CE" w:rsidRPr="006A1DF2">
            <w:rPr>
              <w:noProof/>
              <w:sz w:val="18"/>
              <w:szCs w:val="18"/>
            </w:rPr>
            <w:t>2</w:t>
          </w:r>
          <w:r w:rsidRPr="006A1DF2">
            <w:rPr>
              <w:sz w:val="18"/>
              <w:szCs w:val="18"/>
            </w:rPr>
            <w:fldChar w:fldCharType="end"/>
          </w:r>
          <w:r w:rsidRPr="006A1DF2">
            <w:rPr>
              <w:sz w:val="18"/>
              <w:szCs w:val="18"/>
            </w:rPr>
            <w:t xml:space="preserve"> z </w:t>
          </w:r>
          <w:r w:rsidR="006809CE" w:rsidRPr="006A1DF2">
            <w:rPr>
              <w:sz w:val="18"/>
              <w:szCs w:val="18"/>
            </w:rPr>
            <w:fldChar w:fldCharType="begin"/>
          </w:r>
          <w:r w:rsidR="006809CE" w:rsidRPr="006A1DF2">
            <w:rPr>
              <w:sz w:val="18"/>
              <w:szCs w:val="18"/>
            </w:rPr>
            <w:instrText>NUMPAGES   \* MERGEFORMAT</w:instrText>
          </w:r>
          <w:r w:rsidR="006809CE" w:rsidRPr="006A1DF2">
            <w:rPr>
              <w:sz w:val="18"/>
              <w:szCs w:val="18"/>
            </w:rPr>
            <w:fldChar w:fldCharType="separate"/>
          </w:r>
          <w:r w:rsidR="006809CE" w:rsidRPr="006A1DF2">
            <w:rPr>
              <w:noProof/>
              <w:sz w:val="18"/>
              <w:szCs w:val="18"/>
            </w:rPr>
            <w:t>3</w:t>
          </w:r>
          <w:r w:rsidR="006809CE" w:rsidRPr="006A1DF2">
            <w:rPr>
              <w:noProof/>
              <w:sz w:val="18"/>
              <w:szCs w:val="18"/>
            </w:rPr>
            <w:fldChar w:fldCharType="end"/>
          </w:r>
        </w:p>
      </w:tc>
    </w:tr>
  </w:tbl>
  <w:p w14:paraId="476E6DFE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1E10" w14:textId="5FA6B2EC" w:rsidR="00DB0D66" w:rsidRPr="009A28CC" w:rsidRDefault="00DB0D66">
    <w:pPr>
      <w:pStyle w:val="Zpat"/>
      <w:jc w:val="right"/>
      <w:rPr>
        <w:rFonts w:ascii="Segoe UI" w:hAnsi="Segoe UI" w:cs="Segoe UI"/>
        <w:sz w:val="18"/>
        <w:szCs w:val="18"/>
      </w:rPr>
    </w:pPr>
    <w:r w:rsidRPr="009A28CC">
      <w:rPr>
        <w:rFonts w:ascii="Segoe UI" w:hAnsi="Segoe UI" w:cs="Segoe UI"/>
        <w:sz w:val="18"/>
        <w:szCs w:val="18"/>
      </w:rPr>
      <w:t xml:space="preserve">Strana </w:t>
    </w:r>
    <w:r w:rsidRPr="009A28CC">
      <w:rPr>
        <w:rFonts w:ascii="Segoe UI" w:hAnsi="Segoe UI" w:cs="Segoe UI"/>
        <w:sz w:val="18"/>
        <w:szCs w:val="18"/>
      </w:rPr>
      <w:fldChar w:fldCharType="begin"/>
    </w:r>
    <w:r w:rsidRPr="009A28CC">
      <w:rPr>
        <w:rFonts w:ascii="Segoe UI" w:hAnsi="Segoe UI" w:cs="Segoe UI"/>
        <w:sz w:val="18"/>
        <w:szCs w:val="18"/>
      </w:rPr>
      <w:instrText>PAGE</w:instrText>
    </w:r>
    <w:r w:rsidRPr="009A28CC">
      <w:rPr>
        <w:rFonts w:ascii="Segoe UI" w:hAnsi="Segoe UI" w:cs="Segoe UI"/>
        <w:sz w:val="18"/>
        <w:szCs w:val="18"/>
      </w:rPr>
      <w:fldChar w:fldCharType="separate"/>
    </w:r>
    <w:r w:rsidR="00FC799B" w:rsidRPr="009A28CC">
      <w:rPr>
        <w:rFonts w:ascii="Segoe UI" w:hAnsi="Segoe UI" w:cs="Segoe UI"/>
        <w:noProof/>
        <w:sz w:val="18"/>
        <w:szCs w:val="18"/>
      </w:rPr>
      <w:t>1</w:t>
    </w:r>
    <w:r w:rsidRPr="009A28CC">
      <w:rPr>
        <w:rFonts w:ascii="Segoe UI" w:hAnsi="Segoe UI" w:cs="Segoe UI"/>
        <w:sz w:val="18"/>
        <w:szCs w:val="18"/>
      </w:rPr>
      <w:fldChar w:fldCharType="end"/>
    </w:r>
    <w:r w:rsidRPr="009A28CC">
      <w:rPr>
        <w:rFonts w:ascii="Segoe UI" w:hAnsi="Segoe UI" w:cs="Segoe UI"/>
        <w:sz w:val="18"/>
        <w:szCs w:val="18"/>
      </w:rPr>
      <w:t xml:space="preserve"> z </w:t>
    </w:r>
    <w:r w:rsidRPr="009A28CC">
      <w:rPr>
        <w:rFonts w:ascii="Segoe UI" w:hAnsi="Segoe UI" w:cs="Segoe UI"/>
        <w:sz w:val="18"/>
        <w:szCs w:val="18"/>
      </w:rPr>
      <w:fldChar w:fldCharType="begin"/>
    </w:r>
    <w:r w:rsidRPr="009A28CC">
      <w:rPr>
        <w:rFonts w:ascii="Segoe UI" w:hAnsi="Segoe UI" w:cs="Segoe UI"/>
        <w:sz w:val="18"/>
        <w:szCs w:val="18"/>
      </w:rPr>
      <w:instrText>NUMPAGES</w:instrText>
    </w:r>
    <w:r w:rsidRPr="009A28CC">
      <w:rPr>
        <w:rFonts w:ascii="Segoe UI" w:hAnsi="Segoe UI" w:cs="Segoe UI"/>
        <w:sz w:val="18"/>
        <w:szCs w:val="18"/>
      </w:rPr>
      <w:fldChar w:fldCharType="separate"/>
    </w:r>
    <w:r w:rsidR="00FC799B" w:rsidRPr="009A28CC">
      <w:rPr>
        <w:rFonts w:ascii="Segoe UI" w:hAnsi="Segoe UI" w:cs="Segoe UI"/>
        <w:noProof/>
        <w:sz w:val="18"/>
        <w:szCs w:val="18"/>
      </w:rPr>
      <w:t>1</w:t>
    </w:r>
    <w:r w:rsidRPr="009A28CC">
      <w:rPr>
        <w:rFonts w:ascii="Segoe UI" w:hAnsi="Segoe UI" w:cs="Segoe UI"/>
        <w:sz w:val="18"/>
        <w:szCs w:val="18"/>
      </w:rPr>
      <w:fldChar w:fldCharType="end"/>
    </w:r>
  </w:p>
  <w:p w14:paraId="7CD34079" w14:textId="77777777" w:rsidR="00D601E8" w:rsidRPr="009A28CC" w:rsidRDefault="00D601E8" w:rsidP="00D601E8">
    <w:pPr>
      <w:pStyle w:val="Tabulkatext"/>
      <w:jc w:val="right"/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76A8" w14:textId="77777777" w:rsidR="00326BDA" w:rsidRDefault="00326BDA">
      <w:r>
        <w:separator/>
      </w:r>
    </w:p>
  </w:footnote>
  <w:footnote w:type="continuationSeparator" w:id="0">
    <w:p w14:paraId="4F7E8D10" w14:textId="77777777" w:rsidR="00326BDA" w:rsidRDefault="00326BDA">
      <w:r>
        <w:continuationSeparator/>
      </w:r>
    </w:p>
  </w:footnote>
  <w:footnote w:id="1">
    <w:p w14:paraId="6646FEEC" w14:textId="738F120C" w:rsidR="00AD2FA3" w:rsidRPr="0049304A" w:rsidRDefault="00AD2FA3" w:rsidP="00F00440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Vzorová smlouva obsahuje náležitosti vymezené </w:t>
      </w:r>
      <w:r w:rsidR="00D212A5" w:rsidRPr="0049304A">
        <w:rPr>
          <w:rFonts w:ascii="Segoe UI" w:hAnsi="Segoe UI" w:cs="Segoe UI"/>
          <w:sz w:val="16"/>
          <w:szCs w:val="16"/>
        </w:rPr>
        <w:t>v kap. C.12.9 Pravidel</w:t>
      </w:r>
      <w:r w:rsidR="009244A8">
        <w:rPr>
          <w:rFonts w:ascii="Segoe UI" w:hAnsi="Segoe UI" w:cs="Segoe UI"/>
          <w:sz w:val="16"/>
          <w:szCs w:val="16"/>
        </w:rPr>
        <w:t xml:space="preserve"> </w:t>
      </w:r>
      <w:r w:rsidR="009244A8" w:rsidRPr="009244A8">
        <w:rPr>
          <w:rFonts w:ascii="Segoe UI" w:hAnsi="Segoe UI" w:cs="Segoe UI"/>
          <w:sz w:val="16"/>
          <w:szCs w:val="16"/>
        </w:rPr>
        <w:t>pro žadatele a příjemce podpory</w:t>
      </w:r>
      <w:r w:rsidR="009244A8">
        <w:rPr>
          <w:rFonts w:ascii="Segoe UI" w:hAnsi="Segoe UI" w:cs="Segoe UI"/>
          <w:sz w:val="16"/>
          <w:szCs w:val="16"/>
        </w:rPr>
        <w:t xml:space="preserve"> v OP ST</w:t>
      </w:r>
      <w:r w:rsidR="00EF2ACE">
        <w:rPr>
          <w:rFonts w:ascii="Segoe UI" w:hAnsi="Segoe UI" w:cs="Segoe UI"/>
          <w:sz w:val="16"/>
          <w:szCs w:val="16"/>
        </w:rPr>
        <w:t xml:space="preserve"> 2021-2027</w:t>
      </w:r>
      <w:r w:rsidR="00D212A5" w:rsidRPr="0049304A">
        <w:rPr>
          <w:rFonts w:ascii="Segoe UI" w:hAnsi="Segoe UI" w:cs="Segoe UI"/>
          <w:sz w:val="16"/>
          <w:szCs w:val="16"/>
        </w:rPr>
        <w:t xml:space="preserve">. </w:t>
      </w:r>
      <w:r w:rsidRPr="0049304A">
        <w:rPr>
          <w:rFonts w:ascii="Segoe UI" w:hAnsi="Segoe UI" w:cs="Segoe UI"/>
          <w:sz w:val="16"/>
          <w:szCs w:val="16"/>
        </w:rPr>
        <w:t xml:space="preserve"> Příjemce si může vzor smlouvy upravit dle svých potřeb</w:t>
      </w:r>
      <w:r w:rsidR="00E648CD" w:rsidRPr="0049304A">
        <w:rPr>
          <w:rFonts w:ascii="Segoe UI" w:hAnsi="Segoe UI" w:cs="Segoe UI"/>
          <w:sz w:val="16"/>
          <w:szCs w:val="16"/>
        </w:rPr>
        <w:t xml:space="preserve"> při zachování povinných náležitost</w:t>
      </w:r>
      <w:r w:rsidR="00D212A5" w:rsidRPr="0049304A">
        <w:rPr>
          <w:rFonts w:ascii="Segoe UI" w:hAnsi="Segoe UI" w:cs="Segoe UI"/>
          <w:sz w:val="16"/>
          <w:szCs w:val="16"/>
        </w:rPr>
        <w:t>í</w:t>
      </w:r>
      <w:r w:rsidR="00E648CD" w:rsidRPr="0049304A">
        <w:rPr>
          <w:rFonts w:ascii="Segoe UI" w:hAnsi="Segoe UI" w:cs="Segoe UI"/>
          <w:sz w:val="16"/>
          <w:szCs w:val="16"/>
        </w:rPr>
        <w:t>.</w:t>
      </w:r>
    </w:p>
  </w:footnote>
  <w:footnote w:id="2">
    <w:p w14:paraId="633206EB" w14:textId="6DB393FB" w:rsidR="007B721D" w:rsidRPr="0049304A" w:rsidRDefault="007B721D" w:rsidP="007328A4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Jméno a příjmení osoby oprávněné zastupovat příjemce.</w:t>
      </w:r>
    </w:p>
  </w:footnote>
  <w:footnote w:id="3">
    <w:p w14:paraId="40809548" w14:textId="77777777" w:rsidR="003C13D6" w:rsidRPr="0049304A" w:rsidRDefault="003C13D6" w:rsidP="003C13D6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Uvádí se jen u subjektů, které jsou zapsány v Obchodním rejstříku.</w:t>
      </w:r>
    </w:p>
  </w:footnote>
  <w:footnote w:id="4">
    <w:p w14:paraId="0E426E16" w14:textId="7FAD5DAF" w:rsidR="007B721D" w:rsidRPr="0049304A" w:rsidRDefault="007B721D" w:rsidP="007328A4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  <w:vertAlign w:val="superscript"/>
        </w:rPr>
        <w:t xml:space="preserve"> </w:t>
      </w:r>
      <w:r w:rsidRPr="0049304A">
        <w:rPr>
          <w:rFonts w:ascii="Segoe UI" w:hAnsi="Segoe UI" w:cs="Segoe UI"/>
          <w:sz w:val="16"/>
          <w:szCs w:val="16"/>
        </w:rPr>
        <w:t>Jméno a příjmení osoby oprávněné zastupovat zapojený subjekt.</w:t>
      </w:r>
    </w:p>
  </w:footnote>
  <w:footnote w:id="5">
    <w:p w14:paraId="192D7C07" w14:textId="699FAF11" w:rsidR="005B17CF" w:rsidRPr="0049304A" w:rsidRDefault="005B17CF">
      <w:pPr>
        <w:pStyle w:val="Textpoznpodarou"/>
        <w:rPr>
          <w:rFonts w:ascii="Segoe UI" w:hAnsi="Segoe UI" w:cs="Segoe UI"/>
          <w:sz w:val="16"/>
          <w:szCs w:val="16"/>
        </w:rPr>
      </w:pPr>
      <w:r w:rsidRPr="0049304A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</w:t>
      </w:r>
      <w:r w:rsidR="008F6151">
        <w:rPr>
          <w:rFonts w:ascii="Segoe UI" w:hAnsi="Segoe UI" w:cs="Segoe UI"/>
          <w:sz w:val="16"/>
          <w:szCs w:val="16"/>
        </w:rPr>
        <w:t xml:space="preserve">Pokud </w:t>
      </w:r>
      <w:r w:rsidRPr="0049304A">
        <w:rPr>
          <w:rFonts w:ascii="Segoe UI" w:hAnsi="Segoe UI" w:cs="Segoe UI"/>
          <w:sz w:val="16"/>
          <w:szCs w:val="16"/>
        </w:rPr>
        <w:t>IČ</w:t>
      </w:r>
      <w:r w:rsidR="0042299F">
        <w:rPr>
          <w:rFonts w:ascii="Segoe UI" w:hAnsi="Segoe UI" w:cs="Segoe UI"/>
          <w:sz w:val="16"/>
          <w:szCs w:val="16"/>
        </w:rPr>
        <w:t>O</w:t>
      </w:r>
      <w:r w:rsidRPr="0049304A">
        <w:rPr>
          <w:rFonts w:ascii="Segoe UI" w:hAnsi="Segoe UI" w:cs="Segoe UI"/>
          <w:sz w:val="16"/>
          <w:szCs w:val="16"/>
        </w:rPr>
        <w:t xml:space="preserve"> není přiděleno, uveďte </w:t>
      </w:r>
      <w:r w:rsidR="002D2601" w:rsidRPr="0049304A">
        <w:rPr>
          <w:rFonts w:ascii="Segoe UI" w:hAnsi="Segoe UI" w:cs="Segoe UI"/>
          <w:sz w:val="16"/>
          <w:szCs w:val="16"/>
        </w:rPr>
        <w:t>datum narození</w:t>
      </w:r>
      <w:r w:rsidRPr="0049304A">
        <w:rPr>
          <w:rFonts w:ascii="Segoe UI" w:hAnsi="Segoe UI" w:cs="Segoe UI"/>
          <w:sz w:val="16"/>
          <w:szCs w:val="16"/>
        </w:rPr>
        <w:t>.</w:t>
      </w:r>
    </w:p>
  </w:footnote>
  <w:footnote w:id="6">
    <w:p w14:paraId="345F7CC7" w14:textId="72B55000" w:rsidR="006416D7" w:rsidRDefault="006416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1DF2">
        <w:rPr>
          <w:rFonts w:ascii="Segoe UI" w:hAnsi="Segoe UI" w:cs="Segoe UI"/>
          <w:sz w:val="16"/>
          <w:szCs w:val="16"/>
        </w:rPr>
        <w:t>Název projektu</w:t>
      </w:r>
      <w:r w:rsidR="00FD7948" w:rsidRPr="006A1DF2">
        <w:rPr>
          <w:rFonts w:ascii="Segoe UI" w:hAnsi="Segoe UI" w:cs="Segoe UI"/>
          <w:sz w:val="16"/>
          <w:szCs w:val="16"/>
        </w:rPr>
        <w:t xml:space="preserve"> uvedený v IS KP21+.</w:t>
      </w:r>
    </w:p>
  </w:footnote>
  <w:footnote w:id="7">
    <w:p w14:paraId="0F4D8F79" w14:textId="49958F33" w:rsidR="00DB48DB" w:rsidRPr="0049304A" w:rsidRDefault="00DB48DB">
      <w:pPr>
        <w:pStyle w:val="Textpoznpodarou"/>
        <w:rPr>
          <w:rFonts w:ascii="Segoe UI" w:hAnsi="Segoe UI" w:cs="Segoe UI"/>
          <w:sz w:val="16"/>
          <w:szCs w:val="16"/>
        </w:rPr>
      </w:pPr>
      <w:r w:rsidRPr="0049304A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</w:t>
      </w:r>
      <w:r w:rsidR="000C21B3" w:rsidRPr="0049304A">
        <w:rPr>
          <w:rFonts w:ascii="Segoe UI" w:hAnsi="Segoe UI" w:cs="Segoe UI"/>
          <w:sz w:val="16"/>
          <w:szCs w:val="16"/>
        </w:rPr>
        <w:t>Je-li v době uzavření známo</w:t>
      </w:r>
      <w:r w:rsidR="0042299F">
        <w:rPr>
          <w:rFonts w:ascii="Segoe UI" w:hAnsi="Segoe UI" w:cs="Segoe UI"/>
          <w:sz w:val="16"/>
          <w:szCs w:val="16"/>
        </w:rPr>
        <w:t>.</w:t>
      </w:r>
    </w:p>
  </w:footnote>
  <w:footnote w:id="8">
    <w:p w14:paraId="1A989124" w14:textId="77777777" w:rsidR="006B4179" w:rsidRPr="0049304A" w:rsidRDefault="006B4179" w:rsidP="006B4179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49304A">
        <w:rPr>
          <w:rFonts w:ascii="Segoe UI" w:hAnsi="Segoe UI" w:cs="Segoe UI"/>
          <w:sz w:val="16"/>
          <w:szCs w:val="16"/>
          <w:vertAlign w:val="superscript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§ 44a odstavec 11 zákona č. 218/2000 Sb., o rozpočtových pravidlech, stanovuje, že odvod a penále lze vyměřit do 10 let od</w:t>
      </w:r>
      <w:r w:rsidR="0049304A">
        <w:rPr>
          <w:rFonts w:ascii="Segoe UI" w:hAnsi="Segoe UI" w:cs="Segoe UI"/>
          <w:sz w:val="16"/>
          <w:szCs w:val="16"/>
        </w:rPr>
        <w:t> </w:t>
      </w:r>
      <w:r w:rsidRPr="0049304A">
        <w:rPr>
          <w:rFonts w:ascii="Segoe UI" w:hAnsi="Segoe UI" w:cs="Segoe UI"/>
          <w:sz w:val="16"/>
          <w:szCs w:val="16"/>
        </w:rPr>
        <w:t>1.</w:t>
      </w:r>
      <w:r w:rsidR="0049304A">
        <w:rPr>
          <w:rFonts w:ascii="Segoe UI" w:hAnsi="Segoe UI" w:cs="Segoe UI"/>
          <w:sz w:val="16"/>
          <w:szCs w:val="16"/>
        </w:rPr>
        <w:t> </w:t>
      </w:r>
      <w:r w:rsidRPr="0049304A">
        <w:rPr>
          <w:rFonts w:ascii="Segoe UI" w:hAnsi="Segoe UI" w:cs="Segoe UI"/>
          <w:sz w:val="16"/>
          <w:szCs w:val="16"/>
        </w:rPr>
        <w:t>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  <w:footnote w:id="9">
    <w:p w14:paraId="3C880C1B" w14:textId="2E0BFD36" w:rsidR="007C3EC6" w:rsidRPr="0049304A" w:rsidRDefault="007C3EC6">
      <w:pPr>
        <w:pStyle w:val="Textpoznpodarou"/>
        <w:rPr>
          <w:rFonts w:ascii="Segoe UI" w:hAnsi="Segoe UI" w:cs="Segoe UI"/>
          <w:sz w:val="16"/>
          <w:szCs w:val="16"/>
        </w:rPr>
      </w:pPr>
      <w:r w:rsidRPr="0049304A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49304A">
        <w:rPr>
          <w:rFonts w:ascii="Segoe UI" w:hAnsi="Segoe UI" w:cs="Segoe UI"/>
          <w:sz w:val="16"/>
          <w:szCs w:val="16"/>
        </w:rPr>
        <w:t xml:space="preserve"> Je-li v době uzavření smlouvy známo</w:t>
      </w:r>
      <w:r w:rsidR="0080534A" w:rsidRPr="0049304A">
        <w:rPr>
          <w:rFonts w:ascii="Segoe UI" w:hAnsi="Segoe UI"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A1E1" w14:textId="68B5A943" w:rsidR="00A9552F" w:rsidRPr="00A9552F" w:rsidRDefault="00A9552F" w:rsidP="00A9552F">
    <w:pPr>
      <w:pStyle w:val="Zhlav"/>
    </w:pPr>
    <w:del w:id="0" w:author="Šlapáková Jana" w:date="2026-04-27T08:10:00Z" w16du:dateUtc="2026-04-27T06:10:00Z">
      <w:r w:rsidDel="00305F37">
        <w:rPr>
          <w:noProof/>
        </w:rPr>
        <w:drawing>
          <wp:inline distT="0" distB="0" distL="0" distR="0" wp14:anchorId="25EFDEC7" wp14:editId="2D505682">
            <wp:extent cx="5719445" cy="415856"/>
            <wp:effectExtent l="0" t="0" r="0" b="3810"/>
            <wp:docPr id="575152968" name="Obrázek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60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1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del>
    <w:ins w:id="1" w:author="Šlapáková Jana" w:date="2026-04-27T08:10:00Z" w16du:dateUtc="2026-04-27T06:10:00Z">
      <w:r w:rsidR="00305F37">
        <w:rPr>
          <w:noProof/>
        </w:rPr>
        <w:drawing>
          <wp:inline distT="0" distB="0" distL="0" distR="0" wp14:anchorId="1C2B52D9" wp14:editId="683346FB">
            <wp:extent cx="5759450" cy="386715"/>
            <wp:effectExtent l="0" t="0" r="0" b="0"/>
            <wp:docPr id="221355492" name="Obrázek 260">
              <a:extLst xmlns:a="http://schemas.openxmlformats.org/drawingml/2006/main">
                <a:ext uri="{FF2B5EF4-FFF2-40B4-BE49-F238E27FC236}">
                  <a16:creationId xmlns:a16="http://schemas.microsoft.com/office/drawing/2014/main" id="{21A9ED99-A334-4F98-899D-C79684D596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60">
                      <a:extLst>
                        <a:ext uri="{FF2B5EF4-FFF2-40B4-BE49-F238E27FC236}">
                          <a16:creationId xmlns:a16="http://schemas.microsoft.com/office/drawing/2014/main" id="{21A9ED99-A334-4F98-899D-C79684D596A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E26D" w14:textId="73DF1E9B" w:rsidR="00883FFA" w:rsidRDefault="00D212A5" w:rsidP="00883FFA">
    <w:pPr>
      <w:pStyle w:val="Zhlav"/>
    </w:pPr>
    <w:del w:id="2" w:author="Šlapáková Jana" w:date="2026-04-27T08:08:00Z" w16du:dateUtc="2026-04-27T06:08:00Z">
      <w:r w:rsidDel="00622101">
        <w:rPr>
          <w:noProof/>
        </w:rPr>
        <w:drawing>
          <wp:inline distT="0" distB="0" distL="0" distR="0" wp14:anchorId="36E1F5C6" wp14:editId="134B9D27">
            <wp:extent cx="5719445" cy="415856"/>
            <wp:effectExtent l="0" t="0" r="0" b="3810"/>
            <wp:docPr id="48" name="Obrázek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60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1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del>
    <w:ins w:id="3" w:author="Šlapáková Jana" w:date="2026-04-27T08:09:00Z" w16du:dateUtc="2026-04-27T06:09:00Z">
      <w:r w:rsidR="00622101">
        <w:rPr>
          <w:noProof/>
        </w:rPr>
        <w:drawing>
          <wp:inline distT="0" distB="0" distL="0" distR="0" wp14:anchorId="51A6101A" wp14:editId="64264795">
            <wp:extent cx="5759450" cy="386715"/>
            <wp:effectExtent l="0" t="0" r="0" b="0"/>
            <wp:docPr id="1163975142" name="Obrázek 260">
              <a:extLst xmlns:a="http://schemas.openxmlformats.org/drawingml/2006/main">
                <a:ext uri="{FF2B5EF4-FFF2-40B4-BE49-F238E27FC236}">
                  <a16:creationId xmlns:a16="http://schemas.microsoft.com/office/drawing/2014/main" id="{21A9ED99-A334-4F98-899D-C79684D596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60">
                      <a:extLst>
                        <a:ext uri="{FF2B5EF4-FFF2-40B4-BE49-F238E27FC236}">
                          <a16:creationId xmlns:a16="http://schemas.microsoft.com/office/drawing/2014/main" id="{21A9ED99-A334-4F98-899D-C79684D596A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0B0F59A0" w14:textId="77777777" w:rsidR="00D601E8" w:rsidRDefault="00D60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499069F4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801702"/>
    <w:multiLevelType w:val="hybridMultilevel"/>
    <w:tmpl w:val="4662B320"/>
    <w:lvl w:ilvl="0" w:tplc="E5080F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7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8D9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AE256A"/>
    <w:multiLevelType w:val="hybridMultilevel"/>
    <w:tmpl w:val="F6EA0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0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3C27C2"/>
    <w:multiLevelType w:val="hybridMultilevel"/>
    <w:tmpl w:val="D2269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601FF"/>
    <w:multiLevelType w:val="hybridMultilevel"/>
    <w:tmpl w:val="F914134A"/>
    <w:lvl w:ilvl="0" w:tplc="47B8C7E8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6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84448B"/>
    <w:multiLevelType w:val="hybridMultilevel"/>
    <w:tmpl w:val="96BA0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945533">
    <w:abstractNumId w:val="22"/>
  </w:num>
  <w:num w:numId="2" w16cid:durableId="615868009">
    <w:abstractNumId w:val="25"/>
  </w:num>
  <w:num w:numId="3" w16cid:durableId="1104959448">
    <w:abstractNumId w:val="41"/>
  </w:num>
  <w:num w:numId="4" w16cid:durableId="192500787">
    <w:abstractNumId w:val="37"/>
  </w:num>
  <w:num w:numId="5" w16cid:durableId="1388184240">
    <w:abstractNumId w:val="19"/>
  </w:num>
  <w:num w:numId="6" w16cid:durableId="869338945">
    <w:abstractNumId w:val="30"/>
  </w:num>
  <w:num w:numId="7" w16cid:durableId="708409005">
    <w:abstractNumId w:val="38"/>
  </w:num>
  <w:num w:numId="8" w16cid:durableId="1379620140">
    <w:abstractNumId w:val="16"/>
  </w:num>
  <w:num w:numId="9" w16cid:durableId="1338383758">
    <w:abstractNumId w:val="2"/>
  </w:num>
  <w:num w:numId="10" w16cid:durableId="1802770160">
    <w:abstractNumId w:val="32"/>
  </w:num>
  <w:num w:numId="11" w16cid:durableId="1707485008">
    <w:abstractNumId w:val="7"/>
  </w:num>
  <w:num w:numId="12" w16cid:durableId="1938832811">
    <w:abstractNumId w:val="35"/>
  </w:num>
  <w:num w:numId="13" w16cid:durableId="475877074">
    <w:abstractNumId w:val="18"/>
  </w:num>
  <w:num w:numId="14" w16cid:durableId="1661810952">
    <w:abstractNumId w:val="0"/>
  </w:num>
  <w:num w:numId="15" w16cid:durableId="2138522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379111">
    <w:abstractNumId w:val="34"/>
  </w:num>
  <w:num w:numId="17" w16cid:durableId="323164589">
    <w:abstractNumId w:val="29"/>
  </w:num>
  <w:num w:numId="18" w16cid:durableId="327632257">
    <w:abstractNumId w:val="3"/>
  </w:num>
  <w:num w:numId="19" w16cid:durableId="656878981">
    <w:abstractNumId w:val="33"/>
  </w:num>
  <w:num w:numId="20" w16cid:durableId="733550378">
    <w:abstractNumId w:val="17"/>
  </w:num>
  <w:num w:numId="21" w16cid:durableId="835804956">
    <w:abstractNumId w:val="8"/>
  </w:num>
  <w:num w:numId="22" w16cid:durableId="1457945731">
    <w:abstractNumId w:val="10"/>
  </w:num>
  <w:num w:numId="23" w16cid:durableId="1667855315">
    <w:abstractNumId w:val="26"/>
  </w:num>
  <w:num w:numId="24" w16cid:durableId="2091929699">
    <w:abstractNumId w:val="5"/>
  </w:num>
  <w:num w:numId="25" w16cid:durableId="1695114733">
    <w:abstractNumId w:val="28"/>
  </w:num>
  <w:num w:numId="26" w16cid:durableId="65340597">
    <w:abstractNumId w:val="1"/>
  </w:num>
  <w:num w:numId="27" w16cid:durableId="1242567431">
    <w:abstractNumId w:val="36"/>
  </w:num>
  <w:num w:numId="28" w16cid:durableId="302396095">
    <w:abstractNumId w:val="39"/>
  </w:num>
  <w:num w:numId="29" w16cid:durableId="948321124">
    <w:abstractNumId w:val="12"/>
  </w:num>
  <w:num w:numId="30" w16cid:durableId="179904015">
    <w:abstractNumId w:val="4"/>
  </w:num>
  <w:num w:numId="31" w16cid:durableId="1746759000">
    <w:abstractNumId w:val="13"/>
  </w:num>
  <w:num w:numId="32" w16cid:durableId="980232736">
    <w:abstractNumId w:val="23"/>
  </w:num>
  <w:num w:numId="33" w16cid:durableId="72286236">
    <w:abstractNumId w:val="14"/>
  </w:num>
  <w:num w:numId="34" w16cid:durableId="1474253669">
    <w:abstractNumId w:val="15"/>
  </w:num>
  <w:num w:numId="35" w16cid:durableId="359401950">
    <w:abstractNumId w:val="6"/>
  </w:num>
  <w:num w:numId="36" w16cid:durableId="1626232763">
    <w:abstractNumId w:val="20"/>
  </w:num>
  <w:num w:numId="37" w16cid:durableId="1350640826">
    <w:abstractNumId w:val="9"/>
  </w:num>
  <w:num w:numId="38" w16cid:durableId="1262303649">
    <w:abstractNumId w:val="21"/>
  </w:num>
  <w:num w:numId="39" w16cid:durableId="1289320194">
    <w:abstractNumId w:val="27"/>
  </w:num>
  <w:num w:numId="40" w16cid:durableId="429281923">
    <w:abstractNumId w:val="40"/>
  </w:num>
  <w:num w:numId="41" w16cid:durableId="278923305">
    <w:abstractNumId w:val="11"/>
  </w:num>
  <w:num w:numId="42" w16cid:durableId="302463077">
    <w:abstractNumId w:val="24"/>
  </w:num>
  <w:num w:numId="43" w16cid:durableId="1524636679">
    <w:abstractNumId w:val="3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lapáková Jana">
    <w15:presenceInfo w15:providerId="AD" w15:userId="S::jslapakova@sfzp.cz::5e375db1-79db-4d39-bed0-7843f9a65d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10C3B"/>
    <w:rsid w:val="0001107B"/>
    <w:rsid w:val="00011141"/>
    <w:rsid w:val="00013136"/>
    <w:rsid w:val="00013E3B"/>
    <w:rsid w:val="0002051A"/>
    <w:rsid w:val="00020BBC"/>
    <w:rsid w:val="0002230F"/>
    <w:rsid w:val="00027002"/>
    <w:rsid w:val="0003055E"/>
    <w:rsid w:val="000338E2"/>
    <w:rsid w:val="00036F26"/>
    <w:rsid w:val="000415D6"/>
    <w:rsid w:val="00047EB1"/>
    <w:rsid w:val="00054BE3"/>
    <w:rsid w:val="00055601"/>
    <w:rsid w:val="00060EA4"/>
    <w:rsid w:val="0006406D"/>
    <w:rsid w:val="00064664"/>
    <w:rsid w:val="000654DC"/>
    <w:rsid w:val="000676C1"/>
    <w:rsid w:val="00070EB9"/>
    <w:rsid w:val="00071E24"/>
    <w:rsid w:val="0007431D"/>
    <w:rsid w:val="00074C27"/>
    <w:rsid w:val="0007665D"/>
    <w:rsid w:val="00076F73"/>
    <w:rsid w:val="00081C8F"/>
    <w:rsid w:val="00084888"/>
    <w:rsid w:val="0008560E"/>
    <w:rsid w:val="000859EA"/>
    <w:rsid w:val="00086C88"/>
    <w:rsid w:val="00090057"/>
    <w:rsid w:val="00092CE8"/>
    <w:rsid w:val="00094676"/>
    <w:rsid w:val="000A20FF"/>
    <w:rsid w:val="000A2D52"/>
    <w:rsid w:val="000A7D93"/>
    <w:rsid w:val="000B0A59"/>
    <w:rsid w:val="000B0DC2"/>
    <w:rsid w:val="000B19C3"/>
    <w:rsid w:val="000B4419"/>
    <w:rsid w:val="000B4BCB"/>
    <w:rsid w:val="000C21B3"/>
    <w:rsid w:val="000C6ACF"/>
    <w:rsid w:val="000D082B"/>
    <w:rsid w:val="000D3D9F"/>
    <w:rsid w:val="000D42F3"/>
    <w:rsid w:val="000D5444"/>
    <w:rsid w:val="000E3E4A"/>
    <w:rsid w:val="000E77FB"/>
    <w:rsid w:val="000F141B"/>
    <w:rsid w:val="000F29F8"/>
    <w:rsid w:val="0010058B"/>
    <w:rsid w:val="00103F42"/>
    <w:rsid w:val="00104391"/>
    <w:rsid w:val="00104648"/>
    <w:rsid w:val="00115811"/>
    <w:rsid w:val="00121223"/>
    <w:rsid w:val="0012227B"/>
    <w:rsid w:val="00123701"/>
    <w:rsid w:val="00123E0F"/>
    <w:rsid w:val="001261BC"/>
    <w:rsid w:val="001269ED"/>
    <w:rsid w:val="00132909"/>
    <w:rsid w:val="00134A95"/>
    <w:rsid w:val="00134CE7"/>
    <w:rsid w:val="00136482"/>
    <w:rsid w:val="001379C4"/>
    <w:rsid w:val="001409A8"/>
    <w:rsid w:val="00140F33"/>
    <w:rsid w:val="00142BB0"/>
    <w:rsid w:val="00143DC3"/>
    <w:rsid w:val="0014412D"/>
    <w:rsid w:val="001450B0"/>
    <w:rsid w:val="00155323"/>
    <w:rsid w:val="0015723B"/>
    <w:rsid w:val="001617AB"/>
    <w:rsid w:val="00162FFF"/>
    <w:rsid w:val="00171E58"/>
    <w:rsid w:val="00172D15"/>
    <w:rsid w:val="001734C9"/>
    <w:rsid w:val="001776A5"/>
    <w:rsid w:val="001915F1"/>
    <w:rsid w:val="00192AAA"/>
    <w:rsid w:val="00194635"/>
    <w:rsid w:val="0019562D"/>
    <w:rsid w:val="001A2866"/>
    <w:rsid w:val="001A48DC"/>
    <w:rsid w:val="001A4A22"/>
    <w:rsid w:val="001A686D"/>
    <w:rsid w:val="001A75BD"/>
    <w:rsid w:val="001B1893"/>
    <w:rsid w:val="001B3F8C"/>
    <w:rsid w:val="001B7552"/>
    <w:rsid w:val="001C237A"/>
    <w:rsid w:val="001C2EC1"/>
    <w:rsid w:val="001C543A"/>
    <w:rsid w:val="001C55EC"/>
    <w:rsid w:val="001D17D8"/>
    <w:rsid w:val="001D348C"/>
    <w:rsid w:val="001D45A0"/>
    <w:rsid w:val="001D73B7"/>
    <w:rsid w:val="001F7726"/>
    <w:rsid w:val="00205C38"/>
    <w:rsid w:val="00207BA8"/>
    <w:rsid w:val="00217846"/>
    <w:rsid w:val="002239BE"/>
    <w:rsid w:val="00224E15"/>
    <w:rsid w:val="00225AD1"/>
    <w:rsid w:val="002319DB"/>
    <w:rsid w:val="00232AFE"/>
    <w:rsid w:val="00234D50"/>
    <w:rsid w:val="00237411"/>
    <w:rsid w:val="00247101"/>
    <w:rsid w:val="00247ECC"/>
    <w:rsid w:val="00251364"/>
    <w:rsid w:val="00254E10"/>
    <w:rsid w:val="0026080C"/>
    <w:rsid w:val="002611B8"/>
    <w:rsid w:val="002627E7"/>
    <w:rsid w:val="00265AA1"/>
    <w:rsid w:val="0026774A"/>
    <w:rsid w:val="00272225"/>
    <w:rsid w:val="0027340C"/>
    <w:rsid w:val="002746F0"/>
    <w:rsid w:val="00276346"/>
    <w:rsid w:val="0028585F"/>
    <w:rsid w:val="00285BDA"/>
    <w:rsid w:val="002912D1"/>
    <w:rsid w:val="00296B7D"/>
    <w:rsid w:val="00297D69"/>
    <w:rsid w:val="002A2406"/>
    <w:rsid w:val="002A5A2C"/>
    <w:rsid w:val="002B0B53"/>
    <w:rsid w:val="002B24BC"/>
    <w:rsid w:val="002B78D5"/>
    <w:rsid w:val="002C1A3F"/>
    <w:rsid w:val="002C37F2"/>
    <w:rsid w:val="002C4BCF"/>
    <w:rsid w:val="002C615F"/>
    <w:rsid w:val="002C6470"/>
    <w:rsid w:val="002D1165"/>
    <w:rsid w:val="002D2601"/>
    <w:rsid w:val="002D6A59"/>
    <w:rsid w:val="002D719B"/>
    <w:rsid w:val="002E2FDF"/>
    <w:rsid w:val="002E528F"/>
    <w:rsid w:val="002F47F0"/>
    <w:rsid w:val="002F58C0"/>
    <w:rsid w:val="002F6D3A"/>
    <w:rsid w:val="002F7766"/>
    <w:rsid w:val="002F7BF8"/>
    <w:rsid w:val="00300889"/>
    <w:rsid w:val="003021A7"/>
    <w:rsid w:val="00303126"/>
    <w:rsid w:val="00305F37"/>
    <w:rsid w:val="00307EDC"/>
    <w:rsid w:val="00311193"/>
    <w:rsid w:val="00321D63"/>
    <w:rsid w:val="00322980"/>
    <w:rsid w:val="003262D1"/>
    <w:rsid w:val="00326530"/>
    <w:rsid w:val="00326BDA"/>
    <w:rsid w:val="003270AE"/>
    <w:rsid w:val="003279EF"/>
    <w:rsid w:val="0033015B"/>
    <w:rsid w:val="003303F2"/>
    <w:rsid w:val="00335414"/>
    <w:rsid w:val="00336C4A"/>
    <w:rsid w:val="00341B9E"/>
    <w:rsid w:val="003469A7"/>
    <w:rsid w:val="0035535D"/>
    <w:rsid w:val="00355948"/>
    <w:rsid w:val="00357BFA"/>
    <w:rsid w:val="00360C72"/>
    <w:rsid w:val="0036178C"/>
    <w:rsid w:val="00364485"/>
    <w:rsid w:val="003665FD"/>
    <w:rsid w:val="0037297A"/>
    <w:rsid w:val="00373D17"/>
    <w:rsid w:val="003800A0"/>
    <w:rsid w:val="00382B9F"/>
    <w:rsid w:val="0039027E"/>
    <w:rsid w:val="003904F6"/>
    <w:rsid w:val="0039159E"/>
    <w:rsid w:val="00392450"/>
    <w:rsid w:val="00392C74"/>
    <w:rsid w:val="003A2B15"/>
    <w:rsid w:val="003A2D33"/>
    <w:rsid w:val="003A41B6"/>
    <w:rsid w:val="003B2E2E"/>
    <w:rsid w:val="003B366D"/>
    <w:rsid w:val="003B4211"/>
    <w:rsid w:val="003B4321"/>
    <w:rsid w:val="003B7ED3"/>
    <w:rsid w:val="003C13D6"/>
    <w:rsid w:val="003C208F"/>
    <w:rsid w:val="003C556A"/>
    <w:rsid w:val="003E05BD"/>
    <w:rsid w:val="003E1D70"/>
    <w:rsid w:val="003E1E03"/>
    <w:rsid w:val="003F473A"/>
    <w:rsid w:val="003F6D7D"/>
    <w:rsid w:val="00401EF1"/>
    <w:rsid w:val="00406356"/>
    <w:rsid w:val="0040752B"/>
    <w:rsid w:val="004149A6"/>
    <w:rsid w:val="004161BF"/>
    <w:rsid w:val="004225CC"/>
    <w:rsid w:val="0042299F"/>
    <w:rsid w:val="00423E59"/>
    <w:rsid w:val="00431670"/>
    <w:rsid w:val="0043426D"/>
    <w:rsid w:val="0043479F"/>
    <w:rsid w:val="004407F8"/>
    <w:rsid w:val="00444936"/>
    <w:rsid w:val="004450B9"/>
    <w:rsid w:val="00450C36"/>
    <w:rsid w:val="004535C0"/>
    <w:rsid w:val="00455971"/>
    <w:rsid w:val="004560B2"/>
    <w:rsid w:val="004610D4"/>
    <w:rsid w:val="00461241"/>
    <w:rsid w:val="0046534A"/>
    <w:rsid w:val="0048002D"/>
    <w:rsid w:val="00485ECC"/>
    <w:rsid w:val="004860B6"/>
    <w:rsid w:val="00491D1F"/>
    <w:rsid w:val="00491DC1"/>
    <w:rsid w:val="0049304A"/>
    <w:rsid w:val="00493EE9"/>
    <w:rsid w:val="00496F55"/>
    <w:rsid w:val="004A184D"/>
    <w:rsid w:val="004A1EAA"/>
    <w:rsid w:val="004A2056"/>
    <w:rsid w:val="004A2A3B"/>
    <w:rsid w:val="004A5157"/>
    <w:rsid w:val="004A67CA"/>
    <w:rsid w:val="004A6979"/>
    <w:rsid w:val="004A7F3F"/>
    <w:rsid w:val="004D0438"/>
    <w:rsid w:val="004D1155"/>
    <w:rsid w:val="004D5140"/>
    <w:rsid w:val="004D55E2"/>
    <w:rsid w:val="004D5D80"/>
    <w:rsid w:val="004E00FA"/>
    <w:rsid w:val="004E6DE0"/>
    <w:rsid w:val="004E77B8"/>
    <w:rsid w:val="004F11CF"/>
    <w:rsid w:val="004F13B6"/>
    <w:rsid w:val="004F1889"/>
    <w:rsid w:val="004F36EA"/>
    <w:rsid w:val="004F504B"/>
    <w:rsid w:val="004F573C"/>
    <w:rsid w:val="004F61DD"/>
    <w:rsid w:val="00500ACF"/>
    <w:rsid w:val="00516682"/>
    <w:rsid w:val="00517959"/>
    <w:rsid w:val="005200A6"/>
    <w:rsid w:val="0052153C"/>
    <w:rsid w:val="00523A7A"/>
    <w:rsid w:val="00525C14"/>
    <w:rsid w:val="00534381"/>
    <w:rsid w:val="005370F2"/>
    <w:rsid w:val="005372EF"/>
    <w:rsid w:val="00537CCA"/>
    <w:rsid w:val="00541581"/>
    <w:rsid w:val="00541C57"/>
    <w:rsid w:val="005424BF"/>
    <w:rsid w:val="0054298E"/>
    <w:rsid w:val="00552A44"/>
    <w:rsid w:val="0055306D"/>
    <w:rsid w:val="0056268D"/>
    <w:rsid w:val="00570029"/>
    <w:rsid w:val="00571FA7"/>
    <w:rsid w:val="00576A6F"/>
    <w:rsid w:val="00577020"/>
    <w:rsid w:val="00581002"/>
    <w:rsid w:val="005819CA"/>
    <w:rsid w:val="005834FE"/>
    <w:rsid w:val="00591D67"/>
    <w:rsid w:val="00596CC9"/>
    <w:rsid w:val="005A1B28"/>
    <w:rsid w:val="005A3EB1"/>
    <w:rsid w:val="005A4F71"/>
    <w:rsid w:val="005B17CF"/>
    <w:rsid w:val="005B3FB9"/>
    <w:rsid w:val="005B4076"/>
    <w:rsid w:val="005B51CB"/>
    <w:rsid w:val="005B5CB6"/>
    <w:rsid w:val="005B5CEC"/>
    <w:rsid w:val="005D2E24"/>
    <w:rsid w:val="005E493A"/>
    <w:rsid w:val="005E4E6C"/>
    <w:rsid w:val="005E74A6"/>
    <w:rsid w:val="005E7D00"/>
    <w:rsid w:val="005E7E70"/>
    <w:rsid w:val="00606CD8"/>
    <w:rsid w:val="00606D69"/>
    <w:rsid w:val="006157B4"/>
    <w:rsid w:val="00615FBE"/>
    <w:rsid w:val="00622101"/>
    <w:rsid w:val="00625BCF"/>
    <w:rsid w:val="0063174D"/>
    <w:rsid w:val="00632715"/>
    <w:rsid w:val="0063336F"/>
    <w:rsid w:val="0063676F"/>
    <w:rsid w:val="006416D7"/>
    <w:rsid w:val="00641CCA"/>
    <w:rsid w:val="00644A58"/>
    <w:rsid w:val="00645DAD"/>
    <w:rsid w:val="0064673F"/>
    <w:rsid w:val="00650509"/>
    <w:rsid w:val="006521DB"/>
    <w:rsid w:val="00654BF5"/>
    <w:rsid w:val="00661493"/>
    <w:rsid w:val="00664529"/>
    <w:rsid w:val="0067111D"/>
    <w:rsid w:val="006809CE"/>
    <w:rsid w:val="00682890"/>
    <w:rsid w:val="00683E79"/>
    <w:rsid w:val="00686D9B"/>
    <w:rsid w:val="006908F7"/>
    <w:rsid w:val="00693752"/>
    <w:rsid w:val="006944D9"/>
    <w:rsid w:val="00695A8E"/>
    <w:rsid w:val="006A1802"/>
    <w:rsid w:val="006A1DF2"/>
    <w:rsid w:val="006A3312"/>
    <w:rsid w:val="006B415E"/>
    <w:rsid w:val="006B4179"/>
    <w:rsid w:val="006B42E8"/>
    <w:rsid w:val="006B44BC"/>
    <w:rsid w:val="006B5225"/>
    <w:rsid w:val="006B6499"/>
    <w:rsid w:val="006C0302"/>
    <w:rsid w:val="006C0BE4"/>
    <w:rsid w:val="006C6C53"/>
    <w:rsid w:val="006C77FB"/>
    <w:rsid w:val="006D093E"/>
    <w:rsid w:val="006D53B3"/>
    <w:rsid w:val="006F145C"/>
    <w:rsid w:val="006F5556"/>
    <w:rsid w:val="006F60B1"/>
    <w:rsid w:val="007068CB"/>
    <w:rsid w:val="00713D77"/>
    <w:rsid w:val="007173CA"/>
    <w:rsid w:val="0072326A"/>
    <w:rsid w:val="00723A33"/>
    <w:rsid w:val="0072684C"/>
    <w:rsid w:val="00731510"/>
    <w:rsid w:val="007328A4"/>
    <w:rsid w:val="007336C0"/>
    <w:rsid w:val="00734DE9"/>
    <w:rsid w:val="00743B53"/>
    <w:rsid w:val="00744280"/>
    <w:rsid w:val="00745849"/>
    <w:rsid w:val="007538CC"/>
    <w:rsid w:val="0075536B"/>
    <w:rsid w:val="00761A99"/>
    <w:rsid w:val="00762C15"/>
    <w:rsid w:val="00765482"/>
    <w:rsid w:val="00767C67"/>
    <w:rsid w:val="00771899"/>
    <w:rsid w:val="00774CEF"/>
    <w:rsid w:val="007755C0"/>
    <w:rsid w:val="00776F41"/>
    <w:rsid w:val="00780E26"/>
    <w:rsid w:val="00781515"/>
    <w:rsid w:val="0079522E"/>
    <w:rsid w:val="00795CE1"/>
    <w:rsid w:val="007A2FE8"/>
    <w:rsid w:val="007A40A9"/>
    <w:rsid w:val="007B102C"/>
    <w:rsid w:val="007B115A"/>
    <w:rsid w:val="007B1A33"/>
    <w:rsid w:val="007B3511"/>
    <w:rsid w:val="007B4003"/>
    <w:rsid w:val="007B721D"/>
    <w:rsid w:val="007C0C8F"/>
    <w:rsid w:val="007C20A2"/>
    <w:rsid w:val="007C2C63"/>
    <w:rsid w:val="007C3EC6"/>
    <w:rsid w:val="007C5D87"/>
    <w:rsid w:val="007D4475"/>
    <w:rsid w:val="007D62CB"/>
    <w:rsid w:val="007D7A7C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0050C"/>
    <w:rsid w:val="0080534A"/>
    <w:rsid w:val="00821FF4"/>
    <w:rsid w:val="008227E6"/>
    <w:rsid w:val="00825BEB"/>
    <w:rsid w:val="00826D89"/>
    <w:rsid w:val="00832F12"/>
    <w:rsid w:val="00833AD6"/>
    <w:rsid w:val="00834BD7"/>
    <w:rsid w:val="00836D28"/>
    <w:rsid w:val="0083732E"/>
    <w:rsid w:val="00842A5F"/>
    <w:rsid w:val="00843AC2"/>
    <w:rsid w:val="00845EAB"/>
    <w:rsid w:val="0085060F"/>
    <w:rsid w:val="00850770"/>
    <w:rsid w:val="00850ED8"/>
    <w:rsid w:val="008538AC"/>
    <w:rsid w:val="00863251"/>
    <w:rsid w:val="008639CD"/>
    <w:rsid w:val="00863B79"/>
    <w:rsid w:val="00870929"/>
    <w:rsid w:val="00871098"/>
    <w:rsid w:val="00874F7B"/>
    <w:rsid w:val="008806C5"/>
    <w:rsid w:val="00883919"/>
    <w:rsid w:val="00883FFA"/>
    <w:rsid w:val="00884572"/>
    <w:rsid w:val="008857DF"/>
    <w:rsid w:val="00885878"/>
    <w:rsid w:val="008872EE"/>
    <w:rsid w:val="00890C7E"/>
    <w:rsid w:val="00890DC5"/>
    <w:rsid w:val="00892329"/>
    <w:rsid w:val="008957F1"/>
    <w:rsid w:val="00896041"/>
    <w:rsid w:val="00897217"/>
    <w:rsid w:val="008B343D"/>
    <w:rsid w:val="008B715C"/>
    <w:rsid w:val="008C35DB"/>
    <w:rsid w:val="008C3639"/>
    <w:rsid w:val="008C38D5"/>
    <w:rsid w:val="008C7F11"/>
    <w:rsid w:val="008D09A2"/>
    <w:rsid w:val="008D33D5"/>
    <w:rsid w:val="008D46FD"/>
    <w:rsid w:val="008D67FB"/>
    <w:rsid w:val="008D71BD"/>
    <w:rsid w:val="008D7D50"/>
    <w:rsid w:val="008E54A5"/>
    <w:rsid w:val="008F0413"/>
    <w:rsid w:val="008F05A9"/>
    <w:rsid w:val="008F135F"/>
    <w:rsid w:val="008F33A6"/>
    <w:rsid w:val="008F3B1C"/>
    <w:rsid w:val="008F6057"/>
    <w:rsid w:val="008F6151"/>
    <w:rsid w:val="008F6267"/>
    <w:rsid w:val="008F6762"/>
    <w:rsid w:val="008F7263"/>
    <w:rsid w:val="00914BF2"/>
    <w:rsid w:val="009216FA"/>
    <w:rsid w:val="00922271"/>
    <w:rsid w:val="009244A8"/>
    <w:rsid w:val="00926CF7"/>
    <w:rsid w:val="009367B7"/>
    <w:rsid w:val="00940BA2"/>
    <w:rsid w:val="00950F33"/>
    <w:rsid w:val="0095757F"/>
    <w:rsid w:val="0096349F"/>
    <w:rsid w:val="009636AB"/>
    <w:rsid w:val="00965439"/>
    <w:rsid w:val="009679CC"/>
    <w:rsid w:val="0097176F"/>
    <w:rsid w:val="009722C5"/>
    <w:rsid w:val="00972666"/>
    <w:rsid w:val="00976CAA"/>
    <w:rsid w:val="00976FC9"/>
    <w:rsid w:val="00987991"/>
    <w:rsid w:val="009901F9"/>
    <w:rsid w:val="009A2018"/>
    <w:rsid w:val="009A28CC"/>
    <w:rsid w:val="009A7F04"/>
    <w:rsid w:val="009B7E95"/>
    <w:rsid w:val="009C3C00"/>
    <w:rsid w:val="009C5E14"/>
    <w:rsid w:val="009C688B"/>
    <w:rsid w:val="009D205D"/>
    <w:rsid w:val="009D4689"/>
    <w:rsid w:val="009D6E62"/>
    <w:rsid w:val="009E188D"/>
    <w:rsid w:val="009F045F"/>
    <w:rsid w:val="009F110D"/>
    <w:rsid w:val="009F11A9"/>
    <w:rsid w:val="009F570C"/>
    <w:rsid w:val="009F57E1"/>
    <w:rsid w:val="009F58F8"/>
    <w:rsid w:val="009F6353"/>
    <w:rsid w:val="00A00278"/>
    <w:rsid w:val="00A02388"/>
    <w:rsid w:val="00A02C02"/>
    <w:rsid w:val="00A0596C"/>
    <w:rsid w:val="00A103BF"/>
    <w:rsid w:val="00A11670"/>
    <w:rsid w:val="00A11E5B"/>
    <w:rsid w:val="00A1467A"/>
    <w:rsid w:val="00A1467C"/>
    <w:rsid w:val="00A1487C"/>
    <w:rsid w:val="00A14EAD"/>
    <w:rsid w:val="00A150E3"/>
    <w:rsid w:val="00A24BA3"/>
    <w:rsid w:val="00A27E75"/>
    <w:rsid w:val="00A4092A"/>
    <w:rsid w:val="00A44984"/>
    <w:rsid w:val="00A46AA2"/>
    <w:rsid w:val="00A46AC7"/>
    <w:rsid w:val="00A53825"/>
    <w:rsid w:val="00A55959"/>
    <w:rsid w:val="00A560CF"/>
    <w:rsid w:val="00A6023C"/>
    <w:rsid w:val="00A61069"/>
    <w:rsid w:val="00A6358F"/>
    <w:rsid w:val="00A665C0"/>
    <w:rsid w:val="00A701CE"/>
    <w:rsid w:val="00A7216C"/>
    <w:rsid w:val="00A72E83"/>
    <w:rsid w:val="00A76664"/>
    <w:rsid w:val="00A81E97"/>
    <w:rsid w:val="00A84FE5"/>
    <w:rsid w:val="00A9419E"/>
    <w:rsid w:val="00A9552F"/>
    <w:rsid w:val="00A97EA8"/>
    <w:rsid w:val="00AA00ED"/>
    <w:rsid w:val="00AA3205"/>
    <w:rsid w:val="00AA71BC"/>
    <w:rsid w:val="00AB25B7"/>
    <w:rsid w:val="00AC16FC"/>
    <w:rsid w:val="00AC2415"/>
    <w:rsid w:val="00AC484E"/>
    <w:rsid w:val="00AD06B6"/>
    <w:rsid w:val="00AD1157"/>
    <w:rsid w:val="00AD2FA3"/>
    <w:rsid w:val="00AD64B9"/>
    <w:rsid w:val="00AE0679"/>
    <w:rsid w:val="00AE4EE4"/>
    <w:rsid w:val="00AF4C7A"/>
    <w:rsid w:val="00B01A81"/>
    <w:rsid w:val="00B02FB5"/>
    <w:rsid w:val="00B032E8"/>
    <w:rsid w:val="00B0541E"/>
    <w:rsid w:val="00B06FD1"/>
    <w:rsid w:val="00B07867"/>
    <w:rsid w:val="00B11166"/>
    <w:rsid w:val="00B1331D"/>
    <w:rsid w:val="00B13F92"/>
    <w:rsid w:val="00B15B61"/>
    <w:rsid w:val="00B17F03"/>
    <w:rsid w:val="00B2017B"/>
    <w:rsid w:val="00B23F82"/>
    <w:rsid w:val="00B25536"/>
    <w:rsid w:val="00B25F13"/>
    <w:rsid w:val="00B276FD"/>
    <w:rsid w:val="00B319CA"/>
    <w:rsid w:val="00B35AE4"/>
    <w:rsid w:val="00B45949"/>
    <w:rsid w:val="00B463C2"/>
    <w:rsid w:val="00B564A2"/>
    <w:rsid w:val="00B62E30"/>
    <w:rsid w:val="00B63AB7"/>
    <w:rsid w:val="00B63ACE"/>
    <w:rsid w:val="00B6583F"/>
    <w:rsid w:val="00B7092F"/>
    <w:rsid w:val="00B7425E"/>
    <w:rsid w:val="00B76F2B"/>
    <w:rsid w:val="00B80AA7"/>
    <w:rsid w:val="00B81023"/>
    <w:rsid w:val="00B81C45"/>
    <w:rsid w:val="00B81F92"/>
    <w:rsid w:val="00B83425"/>
    <w:rsid w:val="00B85D6A"/>
    <w:rsid w:val="00B93D08"/>
    <w:rsid w:val="00B944DD"/>
    <w:rsid w:val="00B96FAF"/>
    <w:rsid w:val="00BB37D9"/>
    <w:rsid w:val="00BB684F"/>
    <w:rsid w:val="00BC058D"/>
    <w:rsid w:val="00BC21C6"/>
    <w:rsid w:val="00BC4CDD"/>
    <w:rsid w:val="00BC502F"/>
    <w:rsid w:val="00BD06CE"/>
    <w:rsid w:val="00BD2CC4"/>
    <w:rsid w:val="00BD2DA1"/>
    <w:rsid w:val="00BD4414"/>
    <w:rsid w:val="00BD6263"/>
    <w:rsid w:val="00BD6538"/>
    <w:rsid w:val="00BD6766"/>
    <w:rsid w:val="00BE3C28"/>
    <w:rsid w:val="00BE5FFC"/>
    <w:rsid w:val="00BF1E12"/>
    <w:rsid w:val="00BF7464"/>
    <w:rsid w:val="00C0333C"/>
    <w:rsid w:val="00C04D49"/>
    <w:rsid w:val="00C0605A"/>
    <w:rsid w:val="00C06DE1"/>
    <w:rsid w:val="00C1202F"/>
    <w:rsid w:val="00C15D38"/>
    <w:rsid w:val="00C17EA0"/>
    <w:rsid w:val="00C23C75"/>
    <w:rsid w:val="00C34FFA"/>
    <w:rsid w:val="00C3584C"/>
    <w:rsid w:val="00C35C21"/>
    <w:rsid w:val="00C35C4D"/>
    <w:rsid w:val="00C40E9E"/>
    <w:rsid w:val="00C445BA"/>
    <w:rsid w:val="00C45564"/>
    <w:rsid w:val="00C45DEC"/>
    <w:rsid w:val="00C461D1"/>
    <w:rsid w:val="00C53818"/>
    <w:rsid w:val="00C54602"/>
    <w:rsid w:val="00C56529"/>
    <w:rsid w:val="00C605A3"/>
    <w:rsid w:val="00C63ECC"/>
    <w:rsid w:val="00C656FA"/>
    <w:rsid w:val="00C65A8B"/>
    <w:rsid w:val="00C67976"/>
    <w:rsid w:val="00C67A86"/>
    <w:rsid w:val="00C71B16"/>
    <w:rsid w:val="00C758E9"/>
    <w:rsid w:val="00C87A8F"/>
    <w:rsid w:val="00C90932"/>
    <w:rsid w:val="00C9124C"/>
    <w:rsid w:val="00C91B39"/>
    <w:rsid w:val="00C9650D"/>
    <w:rsid w:val="00C97C19"/>
    <w:rsid w:val="00CA301B"/>
    <w:rsid w:val="00CA3347"/>
    <w:rsid w:val="00CA4312"/>
    <w:rsid w:val="00CA6616"/>
    <w:rsid w:val="00CB176B"/>
    <w:rsid w:val="00CB177A"/>
    <w:rsid w:val="00CB57F5"/>
    <w:rsid w:val="00CB61D1"/>
    <w:rsid w:val="00CB6994"/>
    <w:rsid w:val="00CC6791"/>
    <w:rsid w:val="00CD00B0"/>
    <w:rsid w:val="00CD085F"/>
    <w:rsid w:val="00CE0EB7"/>
    <w:rsid w:val="00CE39D1"/>
    <w:rsid w:val="00CF06D9"/>
    <w:rsid w:val="00CF4B47"/>
    <w:rsid w:val="00D004D8"/>
    <w:rsid w:val="00D0371B"/>
    <w:rsid w:val="00D03ABF"/>
    <w:rsid w:val="00D0606A"/>
    <w:rsid w:val="00D12E09"/>
    <w:rsid w:val="00D1345A"/>
    <w:rsid w:val="00D13BC3"/>
    <w:rsid w:val="00D1405E"/>
    <w:rsid w:val="00D14082"/>
    <w:rsid w:val="00D17B8F"/>
    <w:rsid w:val="00D212A5"/>
    <w:rsid w:val="00D21990"/>
    <w:rsid w:val="00D21EBB"/>
    <w:rsid w:val="00D231F7"/>
    <w:rsid w:val="00D23BFF"/>
    <w:rsid w:val="00D32E57"/>
    <w:rsid w:val="00D344FA"/>
    <w:rsid w:val="00D358D1"/>
    <w:rsid w:val="00D42A85"/>
    <w:rsid w:val="00D43231"/>
    <w:rsid w:val="00D46223"/>
    <w:rsid w:val="00D514E6"/>
    <w:rsid w:val="00D57FF0"/>
    <w:rsid w:val="00D601E8"/>
    <w:rsid w:val="00D62958"/>
    <w:rsid w:val="00D67CEF"/>
    <w:rsid w:val="00D709CF"/>
    <w:rsid w:val="00D70EA8"/>
    <w:rsid w:val="00D71196"/>
    <w:rsid w:val="00D75ECA"/>
    <w:rsid w:val="00D77F8D"/>
    <w:rsid w:val="00D86ED8"/>
    <w:rsid w:val="00D90269"/>
    <w:rsid w:val="00D91FCA"/>
    <w:rsid w:val="00D97DDA"/>
    <w:rsid w:val="00DA0962"/>
    <w:rsid w:val="00DA1002"/>
    <w:rsid w:val="00DA51E0"/>
    <w:rsid w:val="00DA5B32"/>
    <w:rsid w:val="00DB02F4"/>
    <w:rsid w:val="00DB0D66"/>
    <w:rsid w:val="00DB48DB"/>
    <w:rsid w:val="00DB5456"/>
    <w:rsid w:val="00DB604E"/>
    <w:rsid w:val="00DB7C7D"/>
    <w:rsid w:val="00DB7DA9"/>
    <w:rsid w:val="00DC12A1"/>
    <w:rsid w:val="00DC2858"/>
    <w:rsid w:val="00DC38B6"/>
    <w:rsid w:val="00DC62F8"/>
    <w:rsid w:val="00DC69FB"/>
    <w:rsid w:val="00DD0566"/>
    <w:rsid w:val="00DD6391"/>
    <w:rsid w:val="00DE3B72"/>
    <w:rsid w:val="00DE64D7"/>
    <w:rsid w:val="00DE7DC5"/>
    <w:rsid w:val="00DF265B"/>
    <w:rsid w:val="00DF3FCD"/>
    <w:rsid w:val="00DF5036"/>
    <w:rsid w:val="00DF6FBF"/>
    <w:rsid w:val="00DF7AB2"/>
    <w:rsid w:val="00E00B4B"/>
    <w:rsid w:val="00E02509"/>
    <w:rsid w:val="00E0573E"/>
    <w:rsid w:val="00E07D34"/>
    <w:rsid w:val="00E12233"/>
    <w:rsid w:val="00E146B0"/>
    <w:rsid w:val="00E14AD7"/>
    <w:rsid w:val="00E15211"/>
    <w:rsid w:val="00E15279"/>
    <w:rsid w:val="00E17DAD"/>
    <w:rsid w:val="00E22B92"/>
    <w:rsid w:val="00E23050"/>
    <w:rsid w:val="00E266A1"/>
    <w:rsid w:val="00E318B1"/>
    <w:rsid w:val="00E32F17"/>
    <w:rsid w:val="00E3329E"/>
    <w:rsid w:val="00E33D5D"/>
    <w:rsid w:val="00E40CEB"/>
    <w:rsid w:val="00E42AD9"/>
    <w:rsid w:val="00E60D8B"/>
    <w:rsid w:val="00E648CD"/>
    <w:rsid w:val="00E64D43"/>
    <w:rsid w:val="00E65F94"/>
    <w:rsid w:val="00E66871"/>
    <w:rsid w:val="00E73D1E"/>
    <w:rsid w:val="00E74E4E"/>
    <w:rsid w:val="00E750E9"/>
    <w:rsid w:val="00E75396"/>
    <w:rsid w:val="00E773B8"/>
    <w:rsid w:val="00E81707"/>
    <w:rsid w:val="00E847A7"/>
    <w:rsid w:val="00E92A0E"/>
    <w:rsid w:val="00E94F61"/>
    <w:rsid w:val="00E95114"/>
    <w:rsid w:val="00E95124"/>
    <w:rsid w:val="00E970EC"/>
    <w:rsid w:val="00EA2981"/>
    <w:rsid w:val="00EA5D29"/>
    <w:rsid w:val="00EB3097"/>
    <w:rsid w:val="00EB7B72"/>
    <w:rsid w:val="00EC106B"/>
    <w:rsid w:val="00EC415E"/>
    <w:rsid w:val="00ED06A0"/>
    <w:rsid w:val="00ED2CB5"/>
    <w:rsid w:val="00ED4072"/>
    <w:rsid w:val="00EF2ACE"/>
    <w:rsid w:val="00EF70B2"/>
    <w:rsid w:val="00EF77B2"/>
    <w:rsid w:val="00F00440"/>
    <w:rsid w:val="00F066AD"/>
    <w:rsid w:val="00F10736"/>
    <w:rsid w:val="00F12634"/>
    <w:rsid w:val="00F1356E"/>
    <w:rsid w:val="00F13FBA"/>
    <w:rsid w:val="00F1533E"/>
    <w:rsid w:val="00F17BCE"/>
    <w:rsid w:val="00F202F5"/>
    <w:rsid w:val="00F20A96"/>
    <w:rsid w:val="00F21A3F"/>
    <w:rsid w:val="00F275D8"/>
    <w:rsid w:val="00F43750"/>
    <w:rsid w:val="00F452FE"/>
    <w:rsid w:val="00F5410C"/>
    <w:rsid w:val="00F54F8B"/>
    <w:rsid w:val="00F56C3B"/>
    <w:rsid w:val="00F60088"/>
    <w:rsid w:val="00F6052C"/>
    <w:rsid w:val="00F61701"/>
    <w:rsid w:val="00F72C84"/>
    <w:rsid w:val="00F73B87"/>
    <w:rsid w:val="00F75730"/>
    <w:rsid w:val="00F763E3"/>
    <w:rsid w:val="00F80834"/>
    <w:rsid w:val="00F8154F"/>
    <w:rsid w:val="00F83A79"/>
    <w:rsid w:val="00F85765"/>
    <w:rsid w:val="00F91A3D"/>
    <w:rsid w:val="00F92835"/>
    <w:rsid w:val="00F93C07"/>
    <w:rsid w:val="00FA1469"/>
    <w:rsid w:val="00FA2855"/>
    <w:rsid w:val="00FA3757"/>
    <w:rsid w:val="00FA41BC"/>
    <w:rsid w:val="00FA447B"/>
    <w:rsid w:val="00FA558C"/>
    <w:rsid w:val="00FB0E49"/>
    <w:rsid w:val="00FB2787"/>
    <w:rsid w:val="00FB3190"/>
    <w:rsid w:val="00FB36C8"/>
    <w:rsid w:val="00FB379C"/>
    <w:rsid w:val="00FB5469"/>
    <w:rsid w:val="00FC58BD"/>
    <w:rsid w:val="00FC799B"/>
    <w:rsid w:val="00FC7EB9"/>
    <w:rsid w:val="00FD261B"/>
    <w:rsid w:val="00FD4F78"/>
    <w:rsid w:val="00FD7948"/>
    <w:rsid w:val="00FE0E96"/>
    <w:rsid w:val="00FE43CF"/>
    <w:rsid w:val="00FE4E89"/>
    <w:rsid w:val="00FF2387"/>
    <w:rsid w:val="00FF48F1"/>
    <w:rsid w:val="0E244DB4"/>
    <w:rsid w:val="701D1EAF"/>
    <w:rsid w:val="7BFA6020"/>
    <w:rsid w:val="7DE3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4034D"/>
  <w15:chartTrackingRefBased/>
  <w15:docId w15:val="{5BE22ED2-9A8D-4D86-B622-B95A8EDA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Odstavec_muj3 Char,Nad1 Char,List Paragraph1 Char,Odstavec_muj4 Char,Nad2 Char,List Paragraph2 Char,Odstavec_muj5 Char,Odstavec_muj6 Char,Odstavec_muj7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00889"/>
    <w:rPr>
      <w:rFonts w:ascii="Arial" w:hAnsi="Arial" w:cs="Arial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136482"/>
    <w:rPr>
      <w:sz w:val="24"/>
      <w:szCs w:val="24"/>
    </w:rPr>
  </w:style>
  <w:style w:type="paragraph" w:customStyle="1" w:styleId="Default">
    <w:name w:val="Default"/>
    <w:rsid w:val="00850ED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4" ma:contentTypeDescription="Vytvoří nový dokument" ma:contentTypeScope="" ma:versionID="0647d2f03a4b80e5cfe74d93ba40f229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8f4a5279aa343e3e2aa300b634e06115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D19BC14-0059-419B-935C-6502D35A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819CC73-DFDC-4189-A73D-A1B0F57A8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D578BE-40F7-4713-92AB-F2CDE099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F284BF-CB57-48FF-AFCF-EC77893FCD3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Šlapáková Jana</dc:creator>
  <cp:keywords/>
  <cp:lastModifiedBy>Šlapáková Jana</cp:lastModifiedBy>
  <cp:revision>3</cp:revision>
  <dcterms:created xsi:type="dcterms:W3CDTF">2026-04-27T06:10:00Z</dcterms:created>
  <dcterms:modified xsi:type="dcterms:W3CDTF">2026-04-27T06:10:00Z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0x010100C1AD462FC37A7E4CB694B29F59B0E49F</vt:lpwstr>
  </property>
</Properties>
</file>